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94146" w14:textId="24BE5C69" w:rsidR="00180F42" w:rsidRPr="0054691D" w:rsidRDefault="00E53BF5" w:rsidP="00180F42">
      <w:pPr>
        <w:bidi/>
        <w:jc w:val="center"/>
        <w:rPr>
          <w:rFonts w:ascii="Faruma" w:hAnsi="Faruma" w:cs="Faruma"/>
          <w:sz w:val="44"/>
          <w:szCs w:val="44"/>
        </w:rPr>
      </w:pPr>
      <w:r>
        <w:rPr>
          <w:rFonts w:ascii="Faruma" w:hAnsi="Faruma" w:cs="Faruma"/>
          <w:noProof/>
          <w:sz w:val="44"/>
          <w:szCs w:val="44"/>
        </w:rPr>
        <w:drawing>
          <wp:anchor distT="0" distB="0" distL="114300" distR="114300" simplePos="0" relativeHeight="251661312" behindDoc="0" locked="0" layoutInCell="1" allowOverlap="1" wp14:anchorId="65ADCBCE" wp14:editId="1E9A4BA7">
            <wp:simplePos x="0" y="0"/>
            <wp:positionH relativeFrom="margin">
              <wp:align>center</wp:align>
            </wp:positionH>
            <wp:positionV relativeFrom="paragraph">
              <wp:posOffset>-405130</wp:posOffset>
            </wp:positionV>
            <wp:extent cx="1609725" cy="1609725"/>
            <wp:effectExtent l="0" t="0" r="0" b="0"/>
            <wp:wrapNone/>
            <wp:docPr id="1800378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0F42" w:rsidRPr="0054691D">
        <w:rPr>
          <w:rFonts w:ascii="Faruma" w:hAnsi="Faruma" w:cs="Faruma"/>
          <w:b/>
          <w:bCs/>
          <w:noProof/>
          <w:sz w:val="44"/>
          <w:szCs w:val="44"/>
          <w:rtl/>
        </w:rPr>
        <w:drawing>
          <wp:anchor distT="0" distB="0" distL="114300" distR="114300" simplePos="0" relativeHeight="251659264" behindDoc="0" locked="0" layoutInCell="1" allowOverlap="1" wp14:anchorId="400D2220" wp14:editId="4BA847A8">
            <wp:simplePos x="0" y="0"/>
            <wp:positionH relativeFrom="margin">
              <wp:align>center</wp:align>
            </wp:positionH>
            <wp:positionV relativeFrom="paragraph">
              <wp:posOffset>511810</wp:posOffset>
            </wp:positionV>
            <wp:extent cx="614989" cy="721092"/>
            <wp:effectExtent l="0" t="0" r="0" b="3175"/>
            <wp:wrapNone/>
            <wp:docPr id="4" name="Picture 4" descr="N:\GRAPHIX\nishaan_b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GRAPHIX\nishaan_bw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989" cy="7210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9F013" w14:textId="3D8EA78B" w:rsidR="00180F42" w:rsidRPr="0054691D" w:rsidRDefault="00180F42" w:rsidP="00180F42">
      <w:pPr>
        <w:bidi/>
        <w:spacing w:before="240"/>
        <w:rPr>
          <w:rFonts w:ascii="Faruma" w:hAnsi="Faruma" w:cs="Faruma"/>
          <w:noProof/>
          <w:sz w:val="26"/>
          <w:szCs w:val="26"/>
          <w:rtl/>
        </w:rPr>
      </w:pPr>
    </w:p>
    <w:p w14:paraId="57DBD3FB" w14:textId="77777777" w:rsidR="00180F42" w:rsidRPr="0054691D" w:rsidRDefault="00180F42" w:rsidP="00180F42">
      <w:pPr>
        <w:pStyle w:val="NoSpacing"/>
        <w:bidi/>
        <w:jc w:val="both"/>
        <w:rPr>
          <w:rFonts w:ascii="Faruma" w:hAnsi="Faruma" w:cs="Faruma"/>
          <w:rtl/>
          <w:lang w:bidi="dv-MV"/>
        </w:rPr>
      </w:pPr>
    </w:p>
    <w:p w14:paraId="27601E2D" w14:textId="77777777" w:rsidR="00180F42" w:rsidRPr="0054691D" w:rsidRDefault="00180F42" w:rsidP="00180F42">
      <w:pPr>
        <w:pStyle w:val="NoSpacing"/>
        <w:bidi/>
        <w:rPr>
          <w:rFonts w:ascii="Faruma" w:hAnsi="Faruma" w:cs="Faruma"/>
          <w:sz w:val="24"/>
          <w:szCs w:val="24"/>
          <w:lang w:bidi="dv-MV"/>
        </w:rPr>
      </w:pPr>
    </w:p>
    <w:p w14:paraId="6F1D8740" w14:textId="7827BD07" w:rsidR="0029287A" w:rsidRPr="0054691D" w:rsidRDefault="00180F42" w:rsidP="00691052">
      <w:pPr>
        <w:pStyle w:val="NoSpacing"/>
        <w:bidi/>
        <w:jc w:val="both"/>
        <w:rPr>
          <w:rFonts w:ascii="Faruma" w:hAnsi="Faruma" w:cs="Faruma"/>
          <w:b/>
          <w:bCs/>
          <w:lang w:bidi="dv-MV"/>
        </w:rPr>
      </w:pPr>
      <w:r w:rsidRPr="0054691D">
        <w:rPr>
          <w:rFonts w:ascii="Faruma" w:hAnsi="Faruma" w:cs="Faruma"/>
          <w:b/>
          <w:bCs/>
          <w:rtl/>
          <w:lang w:bidi="dv-MV"/>
        </w:rPr>
        <w:t>މިނިސްޓްރީ އޮފ</w:t>
      </w:r>
      <w:r w:rsidR="0029287A" w:rsidRPr="0054691D">
        <w:rPr>
          <w:rFonts w:ascii="Faruma" w:hAnsi="Faruma" w:cs="Faruma" w:hint="cs"/>
          <w:b/>
          <w:bCs/>
          <w:rtl/>
          <w:lang w:bidi="dv-MV"/>
        </w:rPr>
        <w:t>ް</w:t>
      </w:r>
      <w:r w:rsidR="0029287A" w:rsidRPr="0054691D">
        <w:rPr>
          <w:rFonts w:ascii="Faruma" w:hAnsi="Faruma" w:cs="Faruma"/>
          <w:b/>
          <w:bCs/>
          <w:rtl/>
          <w:lang w:bidi="dv-MV"/>
        </w:rPr>
        <w:t xml:space="preserve"> </w:t>
      </w:r>
      <w:r w:rsidR="00691052" w:rsidRPr="0054691D">
        <w:rPr>
          <w:rFonts w:ascii="Faruma" w:hAnsi="Faruma" w:cs="Faruma" w:hint="cs"/>
          <w:b/>
          <w:bCs/>
          <w:rtl/>
          <w:lang w:bidi="dv-MV"/>
        </w:rPr>
        <w:t xml:space="preserve">ޓޫރިޒަމް އެންޑް </w:t>
      </w:r>
      <w:r w:rsidRPr="0054691D">
        <w:rPr>
          <w:rFonts w:ascii="Faruma" w:hAnsi="Faruma" w:cs="Faruma"/>
          <w:b/>
          <w:bCs/>
          <w:rtl/>
          <w:lang w:bidi="dv-MV"/>
        </w:rPr>
        <w:t>އެންވަޔަރަންމަންޓް</w:t>
      </w:r>
    </w:p>
    <w:p w14:paraId="6C379961" w14:textId="0F499CE4" w:rsidR="004C1BAF" w:rsidRPr="0054691D" w:rsidRDefault="00180F42" w:rsidP="0029287A">
      <w:pPr>
        <w:pStyle w:val="NoSpacing"/>
        <w:bidi/>
        <w:ind w:firstLine="429"/>
        <w:jc w:val="both"/>
        <w:rPr>
          <w:rFonts w:ascii="Faruma" w:hAnsi="Faruma" w:cs="Faruma"/>
          <w:b/>
          <w:bCs/>
          <w:lang w:bidi="dv-MV"/>
        </w:rPr>
      </w:pPr>
      <w:r w:rsidRPr="0054691D">
        <w:rPr>
          <w:rFonts w:ascii="Faruma" w:hAnsi="Faruma" w:cs="Faruma"/>
          <w:rtl/>
          <w:lang w:bidi="dv-MV"/>
        </w:rPr>
        <w:t xml:space="preserve">މާލެ، </w:t>
      </w:r>
    </w:p>
    <w:p w14:paraId="177D615E" w14:textId="22993FF7" w:rsidR="00180F42" w:rsidRPr="0054691D" w:rsidRDefault="00180F42" w:rsidP="0029287A">
      <w:pPr>
        <w:pStyle w:val="NoSpacing"/>
        <w:bidi/>
        <w:ind w:firstLine="429"/>
        <w:jc w:val="both"/>
        <w:rPr>
          <w:rFonts w:ascii="Faruma" w:hAnsi="Faruma" w:cs="Faruma"/>
          <w:rtl/>
          <w:lang w:bidi="dv-MV"/>
        </w:rPr>
      </w:pPr>
      <w:r w:rsidRPr="0054691D">
        <w:rPr>
          <w:rFonts w:ascii="Faruma" w:hAnsi="Faruma" w:cs="Faruma"/>
          <w:rtl/>
          <w:lang w:bidi="dv-MV"/>
        </w:rPr>
        <w:t>ދިވެހިރާއްޖެ.</w:t>
      </w:r>
    </w:p>
    <w:p w14:paraId="1BD300F0" w14:textId="77777777" w:rsidR="00180F42" w:rsidRPr="0054691D" w:rsidRDefault="00180F42" w:rsidP="00BA5714">
      <w:pPr>
        <w:bidi/>
        <w:jc w:val="lowKashida"/>
        <w:rPr>
          <w:rFonts w:ascii="Faruma" w:hAnsi="Faruma" w:cs="Faruma"/>
          <w:rtl/>
          <w:lang w:val="en-GB" w:bidi="dv-MV"/>
        </w:rPr>
      </w:pPr>
    </w:p>
    <w:p w14:paraId="3360A9A3" w14:textId="3D433380" w:rsidR="00A8616C" w:rsidRPr="0054691D" w:rsidRDefault="00BE5433" w:rsidP="00107FC4">
      <w:pPr>
        <w:bidi/>
        <w:spacing w:after="480"/>
        <w:jc w:val="center"/>
        <w:rPr>
          <w:rFonts w:ascii="Faruma" w:eastAsia="Times New Roman" w:hAnsi="Faruma" w:cs="Faruma"/>
          <w:b/>
          <w:bCs/>
          <w:sz w:val="14"/>
          <w:szCs w:val="14"/>
          <w:u w:val="single"/>
          <w:lang w:bidi="dv-MV"/>
        </w:rPr>
      </w:pPr>
      <w:r w:rsidRPr="0054691D">
        <w:rPr>
          <w:rFonts w:ascii="Faruma" w:hAnsi="Faruma" w:cs="Faruma" w:hint="cs"/>
          <w:b/>
          <w:bCs/>
          <w:sz w:val="28"/>
          <w:szCs w:val="28"/>
          <w:u w:val="single"/>
          <w:rtl/>
          <w:lang w:val="en-GB" w:bidi="dv-MV"/>
        </w:rPr>
        <w:t>ޕެޓްރޯލިއަމްއާއި ޕެޓްރޯލިއަމް</w:t>
      </w:r>
      <w:r w:rsidR="00C41351" w:rsidRPr="0054691D">
        <w:rPr>
          <w:rFonts w:ascii="Faruma" w:hAnsi="Faruma" w:cs="Faruma"/>
          <w:b/>
          <w:bCs/>
          <w:sz w:val="28"/>
          <w:szCs w:val="28"/>
          <w:u w:val="single"/>
          <w:rtl/>
          <w:lang w:val="en-GB" w:bidi="dv-MV"/>
        </w:rPr>
        <w:t>ގެ އުފެއްދުން</w:t>
      </w:r>
      <w:r w:rsidR="00F02B22" w:rsidRPr="0054691D">
        <w:rPr>
          <w:rFonts w:ascii="Faruma" w:hAnsi="Faruma" w:cs="Faruma" w:hint="cs"/>
          <w:b/>
          <w:bCs/>
          <w:sz w:val="28"/>
          <w:szCs w:val="28"/>
          <w:u w:val="single"/>
          <w:rtl/>
          <w:lang w:val="en-GB" w:bidi="dv-MV"/>
        </w:rPr>
        <w:t>ތ</w:t>
      </w:r>
      <w:r w:rsidR="00F02B22" w:rsidRPr="0054691D">
        <w:rPr>
          <w:rFonts w:ascii="Faruma" w:hAnsi="Faruma" w:cs="Faruma"/>
          <w:b/>
          <w:bCs/>
          <w:sz w:val="28"/>
          <w:szCs w:val="28"/>
          <w:u w:val="single"/>
          <w:rtl/>
          <w:lang w:val="en-GB" w:bidi="dv-MV"/>
        </w:rPr>
        <w:t>ަ</w:t>
      </w:r>
      <w:r w:rsidR="00F02B22" w:rsidRPr="0054691D">
        <w:rPr>
          <w:rFonts w:ascii="Faruma" w:hAnsi="Faruma" w:cs="Faruma" w:hint="cs"/>
          <w:b/>
          <w:bCs/>
          <w:sz w:val="28"/>
          <w:szCs w:val="28"/>
          <w:u w:val="single"/>
          <w:rtl/>
          <w:lang w:val="en-GB" w:bidi="dv-MV"/>
        </w:rPr>
        <w:t>އް ރައްކ</w:t>
      </w:r>
      <w:r w:rsidR="00F25B24" w:rsidRPr="0054691D">
        <w:rPr>
          <w:rFonts w:ascii="Faruma" w:hAnsi="Faruma" w:cs="Faruma" w:hint="cs"/>
          <w:b/>
          <w:bCs/>
          <w:sz w:val="28"/>
          <w:szCs w:val="28"/>
          <w:u w:val="single"/>
          <w:rtl/>
          <w:lang w:val="en-GB" w:bidi="dv-MV"/>
        </w:rPr>
        <w:t>ައު</w:t>
      </w:r>
      <w:r w:rsidR="00F02B22" w:rsidRPr="0054691D">
        <w:rPr>
          <w:rFonts w:ascii="Faruma" w:hAnsi="Faruma" w:cs="Faruma" w:hint="cs"/>
          <w:b/>
          <w:bCs/>
          <w:sz w:val="28"/>
          <w:szCs w:val="28"/>
          <w:u w:val="single"/>
          <w:rtl/>
          <w:lang w:val="en-GB" w:bidi="dv-MV"/>
        </w:rPr>
        <w:t>ކުރުމާއި</w:t>
      </w:r>
      <w:r w:rsidR="00F02B22" w:rsidRPr="0054691D">
        <w:rPr>
          <w:rFonts w:ascii="Faruma" w:hAnsi="Faruma" w:cs="Times New Roman" w:hint="cs"/>
          <w:b/>
          <w:bCs/>
          <w:sz w:val="28"/>
          <w:szCs w:val="28"/>
          <w:u w:val="single"/>
          <w:rtl/>
          <w:lang w:val="en-GB"/>
        </w:rPr>
        <w:t>،</w:t>
      </w:r>
      <w:r w:rsidR="00F02B22" w:rsidRPr="0054691D">
        <w:rPr>
          <w:rFonts w:ascii="Faruma" w:hAnsi="Faruma" w:cs="Faruma" w:hint="cs"/>
          <w:b/>
          <w:bCs/>
          <w:sz w:val="28"/>
          <w:szCs w:val="28"/>
          <w:u w:val="single"/>
          <w:rtl/>
          <w:lang w:val="en-GB" w:bidi="dv-MV"/>
        </w:rPr>
        <w:t xml:space="preserve"> ގެންގުޅުމާއި އެއްތަނުން އަނެއްތަނަށް އުފުލުމާބެހޭ</w:t>
      </w:r>
      <w:r w:rsidR="00EA6770" w:rsidRPr="0054691D">
        <w:rPr>
          <w:rFonts w:ascii="Faruma" w:hAnsi="Faruma" w:cs="Faruma"/>
          <w:b/>
          <w:bCs/>
          <w:sz w:val="28"/>
          <w:szCs w:val="28"/>
          <w:u w:val="single"/>
          <w:rtl/>
          <w:lang w:val="en-GB" w:bidi="dv-MV"/>
        </w:rPr>
        <w:t xml:space="preserve"> ގަވާއިދު</w:t>
      </w:r>
    </w:p>
    <w:tbl>
      <w:tblPr>
        <w:tblStyle w:val="TableGrid"/>
        <w:bidiVisual/>
        <w:tblW w:w="9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4"/>
        <w:gridCol w:w="540"/>
        <w:gridCol w:w="540"/>
        <w:gridCol w:w="486"/>
        <w:gridCol w:w="54"/>
        <w:gridCol w:w="4702"/>
        <w:gridCol w:w="12"/>
      </w:tblGrid>
      <w:tr w:rsidR="0054691D" w:rsidRPr="0054691D" w14:paraId="392CE2B9" w14:textId="77777777" w:rsidTr="008B79F3">
        <w:trPr>
          <w:gridAfter w:val="1"/>
          <w:wAfter w:w="12" w:type="dxa"/>
        </w:trPr>
        <w:tc>
          <w:tcPr>
            <w:tcW w:w="3384" w:type="dxa"/>
          </w:tcPr>
          <w:p w14:paraId="7309B139" w14:textId="77777777" w:rsidR="00C41351" w:rsidRPr="0054691D" w:rsidRDefault="00C41351" w:rsidP="003173FA">
            <w:pPr>
              <w:bidi/>
              <w:spacing w:line="276" w:lineRule="auto"/>
              <w:rPr>
                <w:rFonts w:ascii="Faruma" w:hAnsi="Faruma" w:cs="Faruma"/>
                <w:sz w:val="22"/>
                <w:szCs w:val="22"/>
                <w:rtl/>
                <w:lang w:val="en-GB" w:bidi="dv-MV"/>
              </w:rPr>
            </w:pPr>
            <w:r w:rsidRPr="0054691D">
              <w:rPr>
                <w:rFonts w:ascii="Faruma" w:hAnsi="Faruma" w:cs="Faruma"/>
                <w:sz w:val="22"/>
                <w:szCs w:val="22"/>
                <w:rtl/>
                <w:lang w:val="en-GB" w:bidi="dv-MV"/>
              </w:rPr>
              <w:t>ތަޢާ</w:t>
            </w:r>
            <w:r w:rsidRPr="0054691D">
              <w:rPr>
                <w:rFonts w:ascii="Faruma" w:hAnsi="Faruma" w:cs="Faruma" w:hint="cs"/>
                <w:sz w:val="22"/>
                <w:szCs w:val="22"/>
                <w:rtl/>
                <w:lang w:val="en-GB" w:bidi="dv-MV"/>
              </w:rPr>
              <w:t>ރު</w:t>
            </w:r>
            <w:r w:rsidRPr="0054691D">
              <w:rPr>
                <w:rFonts w:ascii="Faruma" w:hAnsi="Faruma" w:cs="Faruma"/>
                <w:sz w:val="22"/>
                <w:szCs w:val="22"/>
                <w:rtl/>
                <w:lang w:val="en-GB" w:bidi="dv-MV"/>
              </w:rPr>
              <w:t xml:space="preserve">ފު                  </w:t>
            </w:r>
          </w:p>
        </w:tc>
        <w:tc>
          <w:tcPr>
            <w:tcW w:w="540" w:type="dxa"/>
          </w:tcPr>
          <w:p w14:paraId="55E0DE0D" w14:textId="77777777" w:rsidR="00C41351" w:rsidRPr="0054691D" w:rsidRDefault="00C41351" w:rsidP="003173FA">
            <w:pPr>
              <w:pStyle w:val="ListParagraph"/>
              <w:numPr>
                <w:ilvl w:val="0"/>
                <w:numId w:val="3"/>
              </w:numPr>
              <w:bidi/>
              <w:spacing w:line="276" w:lineRule="auto"/>
              <w:jc w:val="both"/>
              <w:rPr>
                <w:rFonts w:ascii="Faruma" w:hAnsi="Faruma" w:cs="Faruma"/>
                <w:rtl/>
                <w:lang w:val="en-GB" w:bidi="dv-MV"/>
              </w:rPr>
            </w:pPr>
          </w:p>
        </w:tc>
        <w:tc>
          <w:tcPr>
            <w:tcW w:w="5782" w:type="dxa"/>
            <w:gridSpan w:val="4"/>
          </w:tcPr>
          <w:p w14:paraId="2EB38CCA" w14:textId="576B6F8D" w:rsidR="00C41351" w:rsidRPr="0054691D" w:rsidRDefault="00C41351" w:rsidP="00C0383D">
            <w:pPr>
              <w:bidi/>
              <w:spacing w:line="276" w:lineRule="auto"/>
              <w:jc w:val="both"/>
              <w:rPr>
                <w:rFonts w:ascii="Faruma" w:hAnsi="Faruma" w:cs="Faruma"/>
                <w:sz w:val="22"/>
                <w:szCs w:val="22"/>
                <w:lang w:val="en-GB" w:bidi="dv-MV"/>
              </w:rPr>
            </w:pPr>
            <w:r w:rsidRPr="0054691D">
              <w:rPr>
                <w:rFonts w:ascii="Faruma" w:hAnsi="Faruma" w:cs="Faruma"/>
                <w:sz w:val="22"/>
                <w:szCs w:val="22"/>
                <w:rtl/>
                <w:lang w:val="en-GB" w:bidi="dv-MV"/>
              </w:rPr>
              <w:t>މި ގަވާއިދަކީ</w:t>
            </w:r>
            <w:r w:rsidRPr="0054691D">
              <w:rPr>
                <w:rFonts w:ascii="Faruma" w:hAnsi="Faruma" w:cs="Times New Roman"/>
                <w:sz w:val="22"/>
                <w:szCs w:val="22"/>
                <w:rtl/>
                <w:lang w:val="en-GB"/>
              </w:rPr>
              <w:t>،</w:t>
            </w:r>
            <w:r w:rsidRPr="0054691D">
              <w:rPr>
                <w:rFonts w:ascii="Faruma" w:hAnsi="Faruma" w:cs="Faruma"/>
                <w:sz w:val="22"/>
                <w:szCs w:val="22"/>
                <w:rtl/>
                <w:lang w:val="en-GB" w:bidi="dv-MV"/>
              </w:rPr>
              <w:t xml:space="preserve"> ޤާނޫނު ނަންބަރު </w:t>
            </w:r>
            <w:r w:rsidRPr="0054691D">
              <w:rPr>
                <w:rFonts w:ascii="Faruma" w:hAnsi="Faruma" w:cs="Faruma"/>
                <w:sz w:val="22"/>
                <w:szCs w:val="22"/>
                <w:lang w:val="en-GB" w:bidi="dv-MV"/>
              </w:rPr>
              <w:t>18/2021</w:t>
            </w:r>
            <w:r w:rsidRPr="0054691D">
              <w:rPr>
                <w:rFonts w:ascii="Faruma" w:hAnsi="Faruma" w:cs="Faruma"/>
                <w:sz w:val="22"/>
                <w:szCs w:val="22"/>
                <w:rtl/>
                <w:lang w:val="en-GB" w:bidi="dv-MV"/>
              </w:rPr>
              <w:t xml:space="preserve"> (ދިވެހިރާއްޖޭގެ ހަކަތައިގެ ޤާނޫނު) ގެ 33 ވަނަ މާއްދާގެ (ޅ) އާއި</w:t>
            </w:r>
            <w:r w:rsidR="00262015" w:rsidRPr="0054691D">
              <w:rPr>
                <w:rFonts w:ascii="Faruma" w:hAnsi="Faruma" w:cs="Faruma" w:hint="cs"/>
                <w:sz w:val="22"/>
                <w:szCs w:val="22"/>
                <w:rtl/>
                <w:lang w:val="en-GB" w:bidi="dv-MV"/>
              </w:rPr>
              <w:t xml:space="preserve"> 34 ވަނަ މާއްދާ އާއި</w:t>
            </w:r>
            <w:r w:rsidRPr="0054691D">
              <w:rPr>
                <w:rFonts w:ascii="Faruma" w:hAnsi="Faruma" w:cs="Faruma"/>
                <w:sz w:val="22"/>
                <w:szCs w:val="22"/>
                <w:rtl/>
                <w:lang w:val="en-GB" w:bidi="dv-MV"/>
              </w:rPr>
              <w:t xml:space="preserve"> 35 ވަނަ މާއްދ</w:t>
            </w:r>
            <w:r w:rsidR="00585361" w:rsidRPr="0054691D">
              <w:rPr>
                <w:rFonts w:ascii="Faruma" w:hAnsi="Faruma" w:cs="Faruma" w:hint="cs"/>
                <w:sz w:val="22"/>
                <w:szCs w:val="22"/>
                <w:rtl/>
                <w:lang w:val="en-GB" w:bidi="dv-MV"/>
              </w:rPr>
              <w:t>ާ</w:t>
            </w:r>
            <w:r w:rsidRPr="0054691D">
              <w:rPr>
                <w:rFonts w:ascii="Faruma" w:hAnsi="Faruma" w:cs="Faruma"/>
                <w:sz w:val="22"/>
                <w:szCs w:val="22"/>
                <w:rtl/>
                <w:lang w:val="en-GB" w:bidi="dv-MV"/>
              </w:rPr>
              <w:t>އާ ހަވާލާދީ</w:t>
            </w:r>
            <w:r w:rsidRPr="0054691D">
              <w:rPr>
                <w:rFonts w:ascii="Faruma" w:hAnsi="Faruma" w:cs="Times New Roman"/>
                <w:sz w:val="22"/>
                <w:szCs w:val="22"/>
                <w:rtl/>
                <w:lang w:val="en-GB"/>
              </w:rPr>
              <w:t>،</w:t>
            </w:r>
            <w:r w:rsidRPr="0054691D">
              <w:rPr>
                <w:rFonts w:ascii="Faruma" w:hAnsi="Faruma" w:cs="Faruma"/>
                <w:sz w:val="22"/>
                <w:szCs w:val="22"/>
                <w:rtl/>
                <w:lang w:val="en-GB" w:bidi="dv-MV"/>
              </w:rPr>
              <w:t xml:space="preserve"> އެ ޤާނޫނުގެ 76 ވަނަ މާއްދާގެ (ހ) ގެ ދަށުން ބާރ</w:t>
            </w:r>
            <w:r w:rsidR="00C0383D" w:rsidRPr="0054691D">
              <w:rPr>
                <w:rFonts w:ascii="Faruma" w:hAnsi="Faruma" w:cs="Faruma" w:hint="cs"/>
                <w:sz w:val="22"/>
                <w:szCs w:val="22"/>
                <w:rtl/>
                <w:lang w:val="en-GB" w:bidi="dv-MV"/>
              </w:rPr>
              <w:t>ު</w:t>
            </w:r>
            <w:r w:rsidRPr="0054691D">
              <w:rPr>
                <w:rFonts w:ascii="Faruma" w:hAnsi="Faruma" w:cs="Faruma"/>
                <w:sz w:val="22"/>
                <w:szCs w:val="22"/>
                <w:rtl/>
                <w:lang w:val="en-GB" w:bidi="dv-MV"/>
              </w:rPr>
              <w:t>ލިބިގެން އެކުލަވ</w:t>
            </w:r>
            <w:r w:rsidR="00DF71E8" w:rsidRPr="0054691D">
              <w:rPr>
                <w:rFonts w:ascii="Faruma" w:hAnsi="Faruma" w:cs="Faruma" w:hint="cs"/>
                <w:sz w:val="22"/>
                <w:szCs w:val="22"/>
                <w:rtl/>
                <w:lang w:val="en-GB" w:bidi="dv-MV"/>
              </w:rPr>
              <w:t>ާ</w:t>
            </w:r>
            <w:r w:rsidRPr="0054691D">
              <w:rPr>
                <w:rFonts w:ascii="Faruma" w:hAnsi="Faruma" w:cs="Faruma"/>
                <w:sz w:val="22"/>
                <w:szCs w:val="22"/>
                <w:rtl/>
                <w:lang w:val="en-GB" w:bidi="dv-MV"/>
              </w:rPr>
              <w:t>ލ</w:t>
            </w:r>
            <w:r w:rsidR="00DF71E8" w:rsidRPr="0054691D">
              <w:rPr>
                <w:rFonts w:ascii="Faruma" w:hAnsi="Faruma" w:cs="Faruma" w:hint="cs"/>
                <w:sz w:val="22"/>
                <w:szCs w:val="22"/>
                <w:rtl/>
                <w:lang w:val="en-GB" w:bidi="dv-MV"/>
              </w:rPr>
              <w:t>ާ</w:t>
            </w:r>
            <w:r w:rsidRPr="0054691D">
              <w:rPr>
                <w:rFonts w:ascii="Faruma" w:hAnsi="Faruma" w:cs="Faruma"/>
                <w:sz w:val="22"/>
                <w:szCs w:val="22"/>
                <w:rtl/>
                <w:lang w:val="en-GB" w:bidi="dv-MV"/>
              </w:rPr>
              <w:t>ފައިވާ ގަވާއިދެކެވެ.</w:t>
            </w:r>
          </w:p>
        </w:tc>
      </w:tr>
      <w:tr w:rsidR="0054691D" w:rsidRPr="0054691D" w14:paraId="4B4E3D92" w14:textId="77777777" w:rsidTr="008B79F3">
        <w:trPr>
          <w:gridAfter w:val="1"/>
          <w:wAfter w:w="12" w:type="dxa"/>
        </w:trPr>
        <w:tc>
          <w:tcPr>
            <w:tcW w:w="3384" w:type="dxa"/>
          </w:tcPr>
          <w:p w14:paraId="0A0295AC" w14:textId="77777777" w:rsidR="00C41351" w:rsidRPr="0054691D" w:rsidRDefault="00C41351" w:rsidP="003173FA">
            <w:pPr>
              <w:bidi/>
              <w:spacing w:line="276" w:lineRule="auto"/>
              <w:rPr>
                <w:rFonts w:ascii="Faruma" w:hAnsi="Faruma" w:cs="Faruma"/>
                <w:sz w:val="22"/>
                <w:szCs w:val="22"/>
                <w:rtl/>
                <w:lang w:val="en-GB" w:bidi="dv-MV"/>
              </w:rPr>
            </w:pPr>
            <w:r w:rsidRPr="0054691D">
              <w:rPr>
                <w:rFonts w:ascii="Faruma" w:hAnsi="Faruma" w:cs="Faruma"/>
                <w:sz w:val="22"/>
                <w:szCs w:val="22"/>
                <w:rtl/>
                <w:lang w:val="en-GB" w:bidi="dv-MV"/>
              </w:rPr>
              <w:t>ނަން</w:t>
            </w:r>
          </w:p>
        </w:tc>
        <w:tc>
          <w:tcPr>
            <w:tcW w:w="540" w:type="dxa"/>
          </w:tcPr>
          <w:p w14:paraId="20349F62" w14:textId="77777777" w:rsidR="00C41351" w:rsidRPr="0054691D" w:rsidRDefault="00C41351" w:rsidP="003173FA">
            <w:pPr>
              <w:pStyle w:val="ListParagraph"/>
              <w:numPr>
                <w:ilvl w:val="0"/>
                <w:numId w:val="3"/>
              </w:numPr>
              <w:bidi/>
              <w:spacing w:line="276" w:lineRule="auto"/>
              <w:jc w:val="both"/>
              <w:rPr>
                <w:rFonts w:ascii="Faruma" w:hAnsi="Faruma" w:cs="Faruma"/>
                <w:rtl/>
                <w:lang w:val="en-GB" w:bidi="dv-MV"/>
              </w:rPr>
            </w:pPr>
          </w:p>
        </w:tc>
        <w:tc>
          <w:tcPr>
            <w:tcW w:w="5782" w:type="dxa"/>
            <w:gridSpan w:val="4"/>
          </w:tcPr>
          <w:p w14:paraId="1DD33969" w14:textId="68B165B2" w:rsidR="00C41351" w:rsidRPr="0054691D" w:rsidRDefault="00C41351" w:rsidP="009D492D">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މި ގަވާއިދަށް ކިޔާނީ، "ޕެޓްރޯލިއަމްއާއި ޕެ</w:t>
            </w:r>
            <w:r w:rsidR="00F02B22" w:rsidRPr="0054691D">
              <w:rPr>
                <w:rFonts w:ascii="Faruma" w:hAnsi="Faruma" w:cs="Faruma"/>
                <w:sz w:val="22"/>
                <w:szCs w:val="22"/>
                <w:rtl/>
                <w:lang w:val="en-GB" w:bidi="dv-MV"/>
              </w:rPr>
              <w:t>ޓ</w:t>
            </w:r>
            <w:r w:rsidR="00F25B24" w:rsidRPr="0054691D">
              <w:rPr>
                <w:rFonts w:ascii="Faruma" w:hAnsi="Faruma" w:cs="Faruma"/>
                <w:sz w:val="22"/>
                <w:szCs w:val="22"/>
                <w:rtl/>
                <w:lang w:val="en-GB" w:bidi="dv-MV"/>
              </w:rPr>
              <w:t>ްރޯލިއަމްގެ އުފެއްދުންތައް ރައް</w:t>
            </w:r>
            <w:r w:rsidR="00F25B24" w:rsidRPr="0054691D">
              <w:rPr>
                <w:rFonts w:ascii="Faruma" w:hAnsi="Faruma" w:cs="Faruma" w:hint="cs"/>
                <w:sz w:val="22"/>
                <w:szCs w:val="22"/>
                <w:rtl/>
                <w:lang w:val="en-GB" w:bidi="dv-MV"/>
              </w:rPr>
              <w:t>ކައު</w:t>
            </w:r>
            <w:r w:rsidR="00F02B22" w:rsidRPr="0054691D">
              <w:rPr>
                <w:rFonts w:ascii="Faruma" w:hAnsi="Faruma" w:cs="Faruma"/>
                <w:sz w:val="22"/>
                <w:szCs w:val="22"/>
                <w:rtl/>
                <w:lang w:val="en-GB" w:bidi="dv-MV"/>
              </w:rPr>
              <w:t>ކުރުމާއި، ގެންގުޅުމާއި އެއްތަނުން އަނެއްތަނަށް އުފުލުމާ</w:t>
            </w:r>
            <w:r w:rsidRPr="0054691D">
              <w:rPr>
                <w:rFonts w:ascii="Faruma" w:hAnsi="Faruma" w:cs="Faruma"/>
                <w:sz w:val="22"/>
                <w:szCs w:val="22"/>
                <w:rtl/>
                <w:lang w:val="en-GB" w:bidi="dv-MV"/>
              </w:rPr>
              <w:t>ބެހޭ ގަވާއިދު" އެވެ.</w:t>
            </w:r>
          </w:p>
        </w:tc>
      </w:tr>
      <w:tr w:rsidR="0054691D" w:rsidRPr="0054691D" w14:paraId="76745361" w14:textId="77777777" w:rsidTr="008B79F3">
        <w:trPr>
          <w:gridAfter w:val="1"/>
          <w:wAfter w:w="12" w:type="dxa"/>
        </w:trPr>
        <w:tc>
          <w:tcPr>
            <w:tcW w:w="3384" w:type="dxa"/>
          </w:tcPr>
          <w:p w14:paraId="139CEE5F" w14:textId="6315D35C" w:rsidR="00C41351" w:rsidRPr="0054691D" w:rsidRDefault="00C41351" w:rsidP="003173FA">
            <w:pPr>
              <w:bidi/>
              <w:spacing w:line="276" w:lineRule="auto"/>
              <w:rPr>
                <w:rFonts w:ascii="Faruma" w:hAnsi="Faruma" w:cs="Faruma"/>
                <w:sz w:val="22"/>
                <w:szCs w:val="22"/>
                <w:rtl/>
                <w:lang w:val="en-GB" w:bidi="dv-MV"/>
              </w:rPr>
            </w:pPr>
            <w:r w:rsidRPr="0054691D">
              <w:rPr>
                <w:rFonts w:ascii="Faruma" w:hAnsi="Faruma" w:cs="Faruma" w:hint="cs"/>
                <w:sz w:val="22"/>
                <w:szCs w:val="22"/>
                <w:rtl/>
                <w:lang w:val="en-GB" w:bidi="dv-MV"/>
              </w:rPr>
              <w:t>މަ</w:t>
            </w:r>
            <w:r w:rsidR="00DE04F4" w:rsidRPr="0054691D">
              <w:rPr>
                <w:rFonts w:ascii="Faruma" w:hAnsi="Faruma" w:cs="Faruma" w:hint="cs"/>
                <w:sz w:val="22"/>
                <w:szCs w:val="22"/>
                <w:rtl/>
                <w:lang w:val="en-GB" w:bidi="dv-MV"/>
              </w:rPr>
              <w:t>ޤްޞ</w:t>
            </w:r>
            <w:r w:rsidRPr="0054691D">
              <w:rPr>
                <w:rFonts w:ascii="Faruma" w:hAnsi="Faruma" w:cs="Faruma" w:hint="cs"/>
                <w:sz w:val="22"/>
                <w:szCs w:val="22"/>
                <w:rtl/>
                <w:lang w:val="en-GB" w:bidi="dv-MV"/>
              </w:rPr>
              <w:t>ަދު</w:t>
            </w:r>
          </w:p>
        </w:tc>
        <w:tc>
          <w:tcPr>
            <w:tcW w:w="540" w:type="dxa"/>
          </w:tcPr>
          <w:p w14:paraId="06716E4F" w14:textId="77777777" w:rsidR="00C41351" w:rsidRPr="0054691D" w:rsidRDefault="00C41351" w:rsidP="003173FA">
            <w:pPr>
              <w:pStyle w:val="ListParagraph"/>
              <w:numPr>
                <w:ilvl w:val="0"/>
                <w:numId w:val="3"/>
              </w:numPr>
              <w:bidi/>
              <w:spacing w:line="276" w:lineRule="auto"/>
              <w:jc w:val="both"/>
              <w:rPr>
                <w:rFonts w:ascii="Faruma" w:hAnsi="Faruma" w:cs="Faruma"/>
                <w:rtl/>
                <w:lang w:val="en-GB" w:bidi="dv-MV"/>
              </w:rPr>
            </w:pPr>
          </w:p>
        </w:tc>
        <w:tc>
          <w:tcPr>
            <w:tcW w:w="5782" w:type="dxa"/>
            <w:gridSpan w:val="4"/>
          </w:tcPr>
          <w:p w14:paraId="48A17E3A" w14:textId="0DB23578" w:rsidR="00C41351" w:rsidRPr="0054691D" w:rsidRDefault="00C41351" w:rsidP="00E50364">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eastAsia="en-GB" w:bidi="dv-MV"/>
              </w:rPr>
              <w:t>މި ގަވާއިދުގެ މަޤ</w:t>
            </w:r>
            <w:r w:rsidR="00DE04F4" w:rsidRPr="0054691D">
              <w:rPr>
                <w:rFonts w:ascii="Faruma" w:hAnsi="Faruma" w:cs="Faruma" w:hint="cs"/>
                <w:sz w:val="22"/>
                <w:szCs w:val="22"/>
                <w:rtl/>
                <w:lang w:val="en-GB" w:eastAsia="en-GB" w:bidi="dv-MV"/>
              </w:rPr>
              <w:t>ްޞ</w:t>
            </w:r>
            <w:r w:rsidRPr="0054691D">
              <w:rPr>
                <w:rFonts w:ascii="Faruma" w:hAnsi="Faruma" w:cs="Faruma"/>
                <w:sz w:val="22"/>
                <w:szCs w:val="22"/>
                <w:rtl/>
                <w:lang w:val="en-GB" w:eastAsia="en-GB" w:bidi="dv-MV"/>
              </w:rPr>
              <w:t>ަދުތަ</w:t>
            </w:r>
            <w:r w:rsidR="00E50364" w:rsidRPr="0054691D">
              <w:rPr>
                <w:rFonts w:ascii="Faruma" w:hAnsi="Faruma" w:cs="Faruma" w:hint="cs"/>
                <w:sz w:val="22"/>
                <w:szCs w:val="22"/>
                <w:rtl/>
                <w:lang w:eastAsia="en-GB" w:bidi="dv-MV"/>
              </w:rPr>
              <w:t>އް ތިރީގައި ބަޔާންކޮށްފައި މިވަނީއެވެ.</w:t>
            </w:r>
            <w:r w:rsidRPr="0054691D">
              <w:rPr>
                <w:rFonts w:ascii="Faruma" w:hAnsi="Faruma" w:cs="Faruma"/>
                <w:sz w:val="22"/>
                <w:szCs w:val="22"/>
                <w:rtl/>
                <w:lang w:val="en-GB" w:eastAsia="en-GB" w:bidi="dv-MV"/>
              </w:rPr>
              <w:t xml:space="preserve">  </w:t>
            </w:r>
          </w:p>
        </w:tc>
      </w:tr>
      <w:tr w:rsidR="0054691D" w:rsidRPr="0054691D" w14:paraId="07357DC2" w14:textId="77777777" w:rsidTr="008B79F3">
        <w:trPr>
          <w:gridAfter w:val="1"/>
          <w:wAfter w:w="12" w:type="dxa"/>
        </w:trPr>
        <w:tc>
          <w:tcPr>
            <w:tcW w:w="3384" w:type="dxa"/>
          </w:tcPr>
          <w:p w14:paraId="18615061" w14:textId="77777777" w:rsidR="00C41351" w:rsidRPr="0054691D" w:rsidRDefault="00C41351" w:rsidP="003173FA">
            <w:pPr>
              <w:bidi/>
              <w:spacing w:line="276" w:lineRule="auto"/>
              <w:rPr>
                <w:rFonts w:ascii="Faruma" w:hAnsi="Faruma" w:cs="Faruma"/>
                <w:sz w:val="22"/>
                <w:szCs w:val="22"/>
                <w:rtl/>
                <w:lang w:val="en-GB" w:bidi="dv-MV"/>
              </w:rPr>
            </w:pPr>
          </w:p>
        </w:tc>
        <w:tc>
          <w:tcPr>
            <w:tcW w:w="540" w:type="dxa"/>
          </w:tcPr>
          <w:p w14:paraId="68555C72" w14:textId="77777777" w:rsidR="00C41351" w:rsidRPr="0054691D" w:rsidRDefault="00C41351" w:rsidP="003173FA">
            <w:pPr>
              <w:bidi/>
              <w:spacing w:line="276" w:lineRule="auto"/>
              <w:ind w:left="25"/>
              <w:jc w:val="both"/>
              <w:rPr>
                <w:rFonts w:ascii="Faruma" w:hAnsi="Faruma" w:cs="Faruma"/>
                <w:rtl/>
                <w:lang w:val="en-GB" w:bidi="dv-MV"/>
              </w:rPr>
            </w:pPr>
          </w:p>
        </w:tc>
        <w:tc>
          <w:tcPr>
            <w:tcW w:w="540" w:type="dxa"/>
          </w:tcPr>
          <w:p w14:paraId="2DC87EFF" w14:textId="1BA46056" w:rsidR="00C41351" w:rsidRPr="0054691D" w:rsidRDefault="0085582A" w:rsidP="006224A7">
            <w:pPr>
              <w:bidi/>
              <w:spacing w:line="276" w:lineRule="auto"/>
              <w:jc w:val="both"/>
              <w:rPr>
                <w:rFonts w:ascii="Faruma" w:hAnsi="Faruma" w:cs="Faruma"/>
                <w:sz w:val="22"/>
                <w:szCs w:val="22"/>
                <w:rtl/>
                <w:lang w:val="en-GB" w:eastAsia="en-GB" w:bidi="dv-MV"/>
              </w:rPr>
            </w:pPr>
            <w:r w:rsidRPr="0054691D">
              <w:rPr>
                <w:rFonts w:ascii="Faruma" w:hAnsi="Faruma" w:cs="Faruma"/>
                <w:sz w:val="22"/>
                <w:szCs w:val="22"/>
                <w:rtl/>
                <w:lang w:val="en-GB" w:eastAsia="en-GB" w:bidi="dv-MV"/>
              </w:rPr>
              <w:t>(</w:t>
            </w:r>
            <w:r w:rsidR="00DF71E8" w:rsidRPr="0054691D">
              <w:rPr>
                <w:rFonts w:ascii="Faruma" w:hAnsi="Faruma" w:cs="Faruma" w:hint="cs"/>
                <w:sz w:val="22"/>
                <w:szCs w:val="22"/>
                <w:rtl/>
                <w:lang w:val="en-GB" w:eastAsia="en-GB" w:bidi="dv-MV"/>
              </w:rPr>
              <w:t>ހ</w:t>
            </w:r>
            <w:r w:rsidRPr="0054691D">
              <w:rPr>
                <w:rFonts w:ascii="Faruma" w:hAnsi="Faruma" w:cs="Faruma"/>
                <w:sz w:val="22"/>
                <w:szCs w:val="22"/>
                <w:rtl/>
                <w:lang w:val="en-GB" w:eastAsia="en-GB" w:bidi="dv-MV"/>
              </w:rPr>
              <w:t>)</w:t>
            </w:r>
          </w:p>
        </w:tc>
        <w:tc>
          <w:tcPr>
            <w:tcW w:w="5242" w:type="dxa"/>
            <w:gridSpan w:val="3"/>
          </w:tcPr>
          <w:p w14:paraId="7FBCC098" w14:textId="3DE656CF" w:rsidR="00547898" w:rsidRPr="0054691D" w:rsidRDefault="00547898" w:rsidP="00B743E5">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އެއްގަމު މަގުން ނުވަތަ ކަނޑު މަގުން ނުވަތަ ވައިގެ މަގުން ނުވަތަ ހޮޅިލައިނެއް މެދުވެރިކޮށް ކަމުގައި ވިޔަސް އެއްތަނުން އަނެއްތަނަށް ޕެޓްރޯލިއަމް ނުވަތަ ޕެޓްރޯލިއަމްގެ އުފެއްދުންތައް ފޯރުކޮށްދޭ ފަރާތްތަކުން، ޢަމަލުކުރަންވީ މިންގަނޑުތައް ކަނޑައެޅުން؛</w:t>
            </w:r>
          </w:p>
        </w:tc>
      </w:tr>
      <w:tr w:rsidR="0054691D" w:rsidRPr="0054691D" w14:paraId="45533729" w14:textId="77777777" w:rsidTr="008B79F3">
        <w:trPr>
          <w:gridAfter w:val="1"/>
          <w:wAfter w:w="12" w:type="dxa"/>
        </w:trPr>
        <w:tc>
          <w:tcPr>
            <w:tcW w:w="3384" w:type="dxa"/>
          </w:tcPr>
          <w:p w14:paraId="17C5FC65" w14:textId="77777777" w:rsidR="00C41351" w:rsidRPr="0054691D" w:rsidRDefault="00C41351" w:rsidP="003173FA">
            <w:pPr>
              <w:bidi/>
              <w:spacing w:line="276" w:lineRule="auto"/>
              <w:rPr>
                <w:rFonts w:ascii="Faruma" w:hAnsi="Faruma" w:cs="Faruma"/>
                <w:sz w:val="22"/>
                <w:szCs w:val="22"/>
                <w:rtl/>
                <w:lang w:val="en-GB" w:bidi="dv-MV"/>
              </w:rPr>
            </w:pPr>
          </w:p>
        </w:tc>
        <w:tc>
          <w:tcPr>
            <w:tcW w:w="540" w:type="dxa"/>
          </w:tcPr>
          <w:p w14:paraId="21706564" w14:textId="77777777" w:rsidR="00C41351" w:rsidRPr="0054691D" w:rsidRDefault="00C41351" w:rsidP="003173FA">
            <w:pPr>
              <w:bidi/>
              <w:spacing w:line="276" w:lineRule="auto"/>
              <w:ind w:left="25"/>
              <w:jc w:val="both"/>
              <w:rPr>
                <w:rFonts w:ascii="Faruma" w:hAnsi="Faruma" w:cs="Faruma"/>
                <w:rtl/>
                <w:lang w:val="en-GB" w:bidi="dv-MV"/>
              </w:rPr>
            </w:pPr>
          </w:p>
        </w:tc>
        <w:tc>
          <w:tcPr>
            <w:tcW w:w="540" w:type="dxa"/>
          </w:tcPr>
          <w:p w14:paraId="6FEE77BB" w14:textId="489D0A62" w:rsidR="00C41351" w:rsidRPr="0054691D" w:rsidRDefault="0085582A" w:rsidP="006224A7">
            <w:pPr>
              <w:bidi/>
              <w:spacing w:line="276" w:lineRule="auto"/>
              <w:jc w:val="both"/>
              <w:rPr>
                <w:rFonts w:ascii="Faruma" w:hAnsi="Faruma" w:cs="Faruma"/>
                <w:sz w:val="22"/>
                <w:szCs w:val="22"/>
                <w:rtl/>
                <w:lang w:val="en-GB" w:eastAsia="en-GB" w:bidi="dv-MV"/>
              </w:rPr>
            </w:pPr>
            <w:r w:rsidRPr="0054691D">
              <w:rPr>
                <w:rFonts w:ascii="Faruma" w:hAnsi="Faruma" w:cs="Faruma"/>
                <w:sz w:val="22"/>
                <w:szCs w:val="22"/>
                <w:rtl/>
                <w:lang w:val="en-GB" w:eastAsia="en-GB" w:bidi="dv-MV"/>
              </w:rPr>
              <w:t>(</w:t>
            </w:r>
            <w:r w:rsidR="00DF71E8" w:rsidRPr="0054691D">
              <w:rPr>
                <w:rFonts w:ascii="Faruma" w:hAnsi="Faruma" w:cs="Faruma" w:hint="cs"/>
                <w:sz w:val="22"/>
                <w:szCs w:val="22"/>
                <w:rtl/>
                <w:lang w:val="en-GB" w:eastAsia="en-GB" w:bidi="dv-MV"/>
              </w:rPr>
              <w:t>ށ</w:t>
            </w:r>
            <w:r w:rsidRPr="0054691D">
              <w:rPr>
                <w:rFonts w:ascii="Faruma" w:hAnsi="Faruma" w:cs="Faruma"/>
                <w:sz w:val="22"/>
                <w:szCs w:val="22"/>
                <w:rtl/>
                <w:lang w:val="en-GB" w:eastAsia="en-GB" w:bidi="dv-MV"/>
              </w:rPr>
              <w:t>)</w:t>
            </w:r>
          </w:p>
        </w:tc>
        <w:tc>
          <w:tcPr>
            <w:tcW w:w="5242" w:type="dxa"/>
            <w:gridSpan w:val="3"/>
          </w:tcPr>
          <w:p w14:paraId="2A7428F0" w14:textId="31F29A4F" w:rsidR="00C41351" w:rsidRPr="0054691D" w:rsidRDefault="00547898" w:rsidP="00B743E5">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 xml:space="preserve">ޕެޓްރޯލިއަމްގެ އުފެއްދުމެއް ހިފައިގެން </w:t>
            </w:r>
            <w:r w:rsidRPr="0054691D">
              <w:rPr>
                <w:rFonts w:ascii="Faruma" w:hAnsi="Faruma" w:cs="Faruma" w:hint="cs"/>
                <w:sz w:val="22"/>
                <w:szCs w:val="22"/>
                <w:rtl/>
                <w:lang w:bidi="dv-MV"/>
              </w:rPr>
              <w:t xml:space="preserve">ދިވެހިރާއްޖެއަށް </w:t>
            </w:r>
            <w:r w:rsidRPr="0054691D">
              <w:rPr>
                <w:rFonts w:ascii="Faruma" w:hAnsi="Faruma" w:cs="Faruma"/>
                <w:sz w:val="22"/>
                <w:szCs w:val="22"/>
                <w:rtl/>
                <w:lang w:bidi="dv-MV"/>
              </w:rPr>
              <w:t xml:space="preserve">ވަންނަ އުޅަނދުފަހަރުގައި ހުންނަ ޕެޓްރޯލިއަމް ނުވަތަ ޕެޓްރޯލިއަމްގެ އުފެއްދުންތަކުގެ ރައްކާތެރިކަމާ ބެހޭގޮތުން ޢަމަލުކުރަންޖެހޭ </w:t>
            </w:r>
            <w:r w:rsidRPr="0054691D">
              <w:rPr>
                <w:rFonts w:ascii="Faruma" w:hAnsi="Faruma" w:cs="Faruma"/>
                <w:sz w:val="22"/>
                <w:szCs w:val="22"/>
                <w:rtl/>
                <w:lang w:val="en-GB" w:eastAsia="en-GB" w:bidi="dv-MV"/>
              </w:rPr>
              <w:t>އުސޫލުތަކާއި އިޖުރާއަތުތައް ކަނޑައެޅުން؛</w:t>
            </w:r>
          </w:p>
        </w:tc>
      </w:tr>
      <w:tr w:rsidR="0054691D" w:rsidRPr="0054691D" w14:paraId="09B84B2C" w14:textId="77777777" w:rsidTr="008B79F3">
        <w:trPr>
          <w:gridAfter w:val="1"/>
          <w:wAfter w:w="12" w:type="dxa"/>
        </w:trPr>
        <w:tc>
          <w:tcPr>
            <w:tcW w:w="3384" w:type="dxa"/>
          </w:tcPr>
          <w:p w14:paraId="681267A9" w14:textId="77777777" w:rsidR="003E422C" w:rsidRPr="0054691D" w:rsidRDefault="003E422C" w:rsidP="003173FA">
            <w:pPr>
              <w:bidi/>
              <w:spacing w:line="276" w:lineRule="auto"/>
              <w:rPr>
                <w:rFonts w:ascii="Faruma" w:hAnsi="Faruma" w:cs="Faruma"/>
                <w:sz w:val="22"/>
                <w:szCs w:val="22"/>
                <w:rtl/>
                <w:lang w:val="en-GB" w:bidi="dv-MV"/>
              </w:rPr>
            </w:pPr>
          </w:p>
        </w:tc>
        <w:tc>
          <w:tcPr>
            <w:tcW w:w="540" w:type="dxa"/>
          </w:tcPr>
          <w:p w14:paraId="251FBE13" w14:textId="77777777" w:rsidR="003E422C" w:rsidRPr="0054691D" w:rsidRDefault="003E422C" w:rsidP="003173FA">
            <w:pPr>
              <w:bidi/>
              <w:spacing w:line="276" w:lineRule="auto"/>
              <w:ind w:left="25"/>
              <w:jc w:val="both"/>
              <w:rPr>
                <w:rFonts w:ascii="Faruma" w:hAnsi="Faruma" w:cs="Faruma"/>
                <w:rtl/>
                <w:lang w:val="en-GB" w:bidi="dv-MV"/>
              </w:rPr>
            </w:pPr>
          </w:p>
        </w:tc>
        <w:tc>
          <w:tcPr>
            <w:tcW w:w="540" w:type="dxa"/>
          </w:tcPr>
          <w:p w14:paraId="4DCBA629" w14:textId="0C501657" w:rsidR="003E422C" w:rsidRPr="0054691D" w:rsidRDefault="003E422C" w:rsidP="006224A7">
            <w:pPr>
              <w:bidi/>
              <w:spacing w:line="276" w:lineRule="auto"/>
              <w:jc w:val="both"/>
              <w:rPr>
                <w:rFonts w:ascii="Faruma" w:hAnsi="Faruma" w:cs="Faruma"/>
                <w:sz w:val="22"/>
                <w:szCs w:val="22"/>
                <w:rtl/>
                <w:lang w:val="en-GB" w:eastAsia="en-GB" w:bidi="dv-MV"/>
              </w:rPr>
            </w:pPr>
            <w:r w:rsidRPr="0054691D">
              <w:rPr>
                <w:rFonts w:ascii="Faruma" w:hAnsi="Faruma" w:cs="Faruma" w:hint="cs"/>
                <w:sz w:val="22"/>
                <w:szCs w:val="22"/>
                <w:rtl/>
                <w:lang w:val="en-GB" w:eastAsia="en-GB" w:bidi="dv-MV"/>
              </w:rPr>
              <w:t>(ނ)</w:t>
            </w:r>
          </w:p>
        </w:tc>
        <w:tc>
          <w:tcPr>
            <w:tcW w:w="5242" w:type="dxa"/>
            <w:gridSpan w:val="3"/>
          </w:tcPr>
          <w:p w14:paraId="18B242C5" w14:textId="118FCC5E" w:rsidR="003E422C" w:rsidRPr="0054691D" w:rsidRDefault="003E422C" w:rsidP="003E422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އުފެއްދުންތައް އުފުލާ އުޅަނދުތައް ބޭއްވުމަށް ޚާއްޞަ އެއްގަމާއި ބަނދަރުގެ ސަރަޙައްދުތައް ކަނޑައެޅުން؛</w:t>
            </w:r>
          </w:p>
        </w:tc>
      </w:tr>
      <w:tr w:rsidR="0054691D" w:rsidRPr="0054691D" w14:paraId="25989D56" w14:textId="77777777" w:rsidTr="008B79F3">
        <w:trPr>
          <w:gridAfter w:val="1"/>
          <w:wAfter w:w="12" w:type="dxa"/>
        </w:trPr>
        <w:tc>
          <w:tcPr>
            <w:tcW w:w="3384" w:type="dxa"/>
          </w:tcPr>
          <w:p w14:paraId="11A07C94" w14:textId="77777777" w:rsidR="00C41351" w:rsidRPr="0054691D" w:rsidRDefault="00C41351" w:rsidP="003173FA">
            <w:pPr>
              <w:bidi/>
              <w:spacing w:line="276" w:lineRule="auto"/>
              <w:rPr>
                <w:rFonts w:ascii="Faruma" w:hAnsi="Faruma" w:cs="Faruma"/>
                <w:sz w:val="22"/>
                <w:szCs w:val="22"/>
                <w:rtl/>
                <w:lang w:val="en-GB" w:bidi="dv-MV"/>
              </w:rPr>
            </w:pPr>
          </w:p>
        </w:tc>
        <w:tc>
          <w:tcPr>
            <w:tcW w:w="540" w:type="dxa"/>
          </w:tcPr>
          <w:p w14:paraId="54D7FEC6" w14:textId="77777777" w:rsidR="00C41351" w:rsidRPr="0054691D" w:rsidRDefault="00C41351" w:rsidP="003173FA">
            <w:pPr>
              <w:bidi/>
              <w:spacing w:line="276" w:lineRule="auto"/>
              <w:ind w:left="25"/>
              <w:jc w:val="both"/>
              <w:rPr>
                <w:rFonts w:ascii="Faruma" w:hAnsi="Faruma" w:cs="Faruma"/>
                <w:rtl/>
                <w:lang w:val="en-GB" w:bidi="dv-MV"/>
              </w:rPr>
            </w:pPr>
          </w:p>
        </w:tc>
        <w:tc>
          <w:tcPr>
            <w:tcW w:w="540" w:type="dxa"/>
          </w:tcPr>
          <w:p w14:paraId="7D55D6EE" w14:textId="300C81A7" w:rsidR="00C41351" w:rsidRPr="0054691D" w:rsidRDefault="0085582A" w:rsidP="006224A7">
            <w:pPr>
              <w:bidi/>
              <w:spacing w:line="276" w:lineRule="auto"/>
              <w:jc w:val="both"/>
              <w:rPr>
                <w:rFonts w:ascii="Faruma" w:hAnsi="Faruma" w:cs="Faruma"/>
                <w:sz w:val="22"/>
                <w:szCs w:val="22"/>
                <w:rtl/>
                <w:lang w:val="en-GB" w:eastAsia="en-GB" w:bidi="dv-MV"/>
              </w:rPr>
            </w:pPr>
            <w:r w:rsidRPr="0054691D">
              <w:rPr>
                <w:rFonts w:ascii="Faruma" w:hAnsi="Faruma" w:cs="Faruma"/>
                <w:sz w:val="22"/>
                <w:szCs w:val="22"/>
                <w:rtl/>
                <w:lang w:val="en-GB" w:eastAsia="en-GB" w:bidi="dv-MV"/>
              </w:rPr>
              <w:t>(</w:t>
            </w:r>
            <w:r w:rsidR="003E422C" w:rsidRPr="0054691D">
              <w:rPr>
                <w:rFonts w:ascii="Faruma" w:hAnsi="Faruma" w:cs="Faruma" w:hint="cs"/>
                <w:sz w:val="22"/>
                <w:szCs w:val="22"/>
                <w:rtl/>
                <w:lang w:val="en-GB" w:eastAsia="en-GB" w:bidi="dv-MV"/>
              </w:rPr>
              <w:t>ރ)</w:t>
            </w:r>
          </w:p>
        </w:tc>
        <w:tc>
          <w:tcPr>
            <w:tcW w:w="5242" w:type="dxa"/>
            <w:gridSpan w:val="3"/>
          </w:tcPr>
          <w:p w14:paraId="612362F8" w14:textId="6F5B1FCD" w:rsidR="00C41351" w:rsidRPr="0054691D" w:rsidRDefault="00C41351" w:rsidP="003173FA">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ޕެޓްރޯލިއަމް ނުވަތަ ޕެޓްރޯލިއަމްގެ އުފެއްދުންތައް ފޯރުކޮށްދޭ ފަރާތްތަކުން، އެކަން ކުރަނީ ރައްކާތެރިކަމުގެ ގޮތުން އަޅަންޖެހޭ ފިޔަވަޅުތައް އަޅައިގެންކަން ކަށަވަރުކުރުން؛</w:t>
            </w:r>
          </w:p>
        </w:tc>
      </w:tr>
      <w:tr w:rsidR="0054691D" w:rsidRPr="0054691D" w14:paraId="547A48FD" w14:textId="77777777" w:rsidTr="008B79F3">
        <w:trPr>
          <w:gridAfter w:val="1"/>
          <w:wAfter w:w="12" w:type="dxa"/>
        </w:trPr>
        <w:tc>
          <w:tcPr>
            <w:tcW w:w="3384" w:type="dxa"/>
          </w:tcPr>
          <w:p w14:paraId="67AFA80C" w14:textId="77777777" w:rsidR="00C41351" w:rsidRPr="0054691D" w:rsidRDefault="00C41351" w:rsidP="003173FA">
            <w:pPr>
              <w:bidi/>
              <w:spacing w:line="276" w:lineRule="auto"/>
              <w:rPr>
                <w:rFonts w:ascii="Faruma" w:hAnsi="Faruma" w:cs="Faruma"/>
                <w:sz w:val="22"/>
                <w:szCs w:val="22"/>
                <w:rtl/>
                <w:lang w:val="en-GB" w:bidi="dv-MV"/>
              </w:rPr>
            </w:pPr>
            <w:r w:rsidRPr="0054691D">
              <w:rPr>
                <w:rFonts w:ascii="Faruma" w:hAnsi="Faruma" w:cs="Faruma"/>
                <w:sz w:val="22"/>
                <w:szCs w:val="22"/>
                <w:rtl/>
                <w:lang w:val="en-GB" w:bidi="dv-MV"/>
              </w:rPr>
              <w:lastRenderedPageBreak/>
              <w:t>ގަވާއިދު ތަންފީ</w:t>
            </w:r>
            <w:r w:rsidRPr="0054691D">
              <w:rPr>
                <w:rFonts w:ascii="Faruma" w:hAnsi="Faruma" w:cs="Faruma" w:hint="cs"/>
                <w:sz w:val="22"/>
                <w:szCs w:val="22"/>
                <w:rtl/>
                <w:lang w:val="en-GB" w:bidi="dv-MV"/>
              </w:rPr>
              <w:t>ޛު</w:t>
            </w:r>
            <w:r w:rsidRPr="0054691D">
              <w:rPr>
                <w:rFonts w:ascii="Faruma" w:hAnsi="Faruma" w:cs="Faruma"/>
                <w:sz w:val="22"/>
                <w:szCs w:val="22"/>
                <w:rtl/>
                <w:lang w:val="en-GB" w:bidi="dv-MV"/>
              </w:rPr>
              <w:t>ކުރުން</w:t>
            </w:r>
          </w:p>
        </w:tc>
        <w:tc>
          <w:tcPr>
            <w:tcW w:w="540" w:type="dxa"/>
          </w:tcPr>
          <w:p w14:paraId="58CEBF48" w14:textId="77777777" w:rsidR="00C41351" w:rsidRPr="0054691D" w:rsidRDefault="00C41351" w:rsidP="003173FA">
            <w:pPr>
              <w:pStyle w:val="ListParagraph"/>
              <w:numPr>
                <w:ilvl w:val="0"/>
                <w:numId w:val="3"/>
              </w:numPr>
              <w:bidi/>
              <w:spacing w:line="276" w:lineRule="auto"/>
              <w:jc w:val="both"/>
              <w:rPr>
                <w:rFonts w:ascii="Faruma" w:hAnsi="Faruma" w:cs="Faruma"/>
                <w:rtl/>
                <w:lang w:val="en-GB" w:bidi="dv-MV"/>
              </w:rPr>
            </w:pPr>
          </w:p>
        </w:tc>
        <w:tc>
          <w:tcPr>
            <w:tcW w:w="5782" w:type="dxa"/>
            <w:gridSpan w:val="4"/>
          </w:tcPr>
          <w:p w14:paraId="0E8D0EB7" w14:textId="77777777" w:rsidR="00C41351" w:rsidRPr="0054691D" w:rsidRDefault="00C41351" w:rsidP="003173FA">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މި ގަވާއިދު ތަންފީޛުކުރާނީ އޮތޯރިޓީންނެވެ.</w:t>
            </w:r>
          </w:p>
        </w:tc>
      </w:tr>
      <w:tr w:rsidR="0054691D" w:rsidRPr="0054691D" w14:paraId="1507BCE6" w14:textId="77777777" w:rsidTr="008B79F3">
        <w:trPr>
          <w:gridAfter w:val="1"/>
          <w:wAfter w:w="12" w:type="dxa"/>
        </w:trPr>
        <w:tc>
          <w:tcPr>
            <w:tcW w:w="3384" w:type="dxa"/>
          </w:tcPr>
          <w:p w14:paraId="4EFCC411" w14:textId="604C58EE" w:rsidR="005861E6" w:rsidRPr="0054691D" w:rsidRDefault="00166613" w:rsidP="003173FA">
            <w:pPr>
              <w:bidi/>
              <w:spacing w:line="276" w:lineRule="auto"/>
              <w:rPr>
                <w:rFonts w:ascii="Faruma" w:hAnsi="Faruma" w:cs="Faruma"/>
                <w:sz w:val="22"/>
                <w:szCs w:val="22"/>
                <w:rtl/>
                <w:lang w:bidi="dv-MV"/>
              </w:rPr>
            </w:pPr>
            <w:r w:rsidRPr="0054691D">
              <w:rPr>
                <w:rFonts w:ascii="Faruma" w:hAnsi="Faruma" w:cs="Faruma" w:hint="cs"/>
                <w:sz w:val="22"/>
                <w:szCs w:val="22"/>
                <w:rtl/>
                <w:lang w:bidi="dv-MV"/>
              </w:rPr>
              <w:t xml:space="preserve">ހޮޅިލައިން މެދުވެރިކޮށް </w:t>
            </w:r>
            <w:r w:rsidRPr="0054691D">
              <w:rPr>
                <w:rFonts w:ascii="Faruma" w:hAnsi="Faruma" w:cs="Faruma"/>
                <w:sz w:val="22"/>
                <w:szCs w:val="22"/>
                <w:rtl/>
                <w:lang w:bidi="dv-MV"/>
              </w:rPr>
              <w:t>ޕެޓްރޯލިއަމް</w:t>
            </w:r>
            <w:r w:rsidRPr="0054691D">
              <w:rPr>
                <w:rFonts w:ascii="Faruma" w:hAnsi="Faruma" w:cs="Faruma" w:hint="cs"/>
                <w:sz w:val="22"/>
                <w:szCs w:val="22"/>
                <w:rtl/>
                <w:lang w:bidi="dv-MV"/>
              </w:rPr>
              <w:t xml:space="preserve"> ނުވަތަ ޕެޓްރޯލިއަމްގެ އުފެއްދުންތައް އެއްތަނުން އަނެއްތަނަށް ފޯރުކޮށްދިނުމުގައި ޢަމަލުކުރަންވީ ރައްކާތެރިކަމުގެ މިންގަނޑުތައް</w:t>
            </w:r>
          </w:p>
        </w:tc>
        <w:tc>
          <w:tcPr>
            <w:tcW w:w="540" w:type="dxa"/>
          </w:tcPr>
          <w:p w14:paraId="51FAA5C7" w14:textId="4E211CCC" w:rsidR="005861E6" w:rsidRPr="0054691D" w:rsidRDefault="00166613" w:rsidP="00DF76A6">
            <w:pPr>
              <w:pStyle w:val="ListParagraph"/>
              <w:bidi/>
              <w:spacing w:line="276" w:lineRule="auto"/>
              <w:ind w:left="72" w:hanging="72"/>
              <w:rPr>
                <w:rFonts w:ascii="Faruma" w:hAnsi="Faruma" w:cs="Faruma"/>
                <w:rtl/>
                <w:lang w:val="en-GB" w:bidi="dv-MV"/>
              </w:rPr>
            </w:pPr>
            <w:r w:rsidRPr="0054691D">
              <w:rPr>
                <w:rFonts w:ascii="Faruma" w:hAnsi="Faruma" w:cs="Faruma" w:hint="cs"/>
                <w:rtl/>
                <w:lang w:val="en-GB" w:bidi="dv-MV"/>
              </w:rPr>
              <w:t>5.</w:t>
            </w:r>
          </w:p>
        </w:tc>
        <w:tc>
          <w:tcPr>
            <w:tcW w:w="540" w:type="dxa"/>
          </w:tcPr>
          <w:p w14:paraId="17B6A8D3" w14:textId="23658D38" w:rsidR="005861E6" w:rsidRPr="0054691D" w:rsidRDefault="005861E6" w:rsidP="005861E6">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(ހ)</w:t>
            </w:r>
          </w:p>
        </w:tc>
        <w:tc>
          <w:tcPr>
            <w:tcW w:w="5242" w:type="dxa"/>
            <w:gridSpan w:val="3"/>
          </w:tcPr>
          <w:p w14:paraId="5F7E8D83" w14:textId="7C00F04E" w:rsidR="005861E6" w:rsidRPr="0054691D" w:rsidRDefault="005861E6" w:rsidP="00F02B22">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އާއި </w:t>
            </w:r>
            <w:r w:rsidRPr="0054691D">
              <w:rPr>
                <w:rFonts w:ascii="Faruma" w:hAnsi="Faruma" w:cs="Faruma"/>
                <w:sz w:val="22"/>
                <w:szCs w:val="22"/>
                <w:rtl/>
                <w:lang w:bidi="dv-MV"/>
              </w:rPr>
              <w:t>ޕެޓްރޯލިއަމްގެ އުފެއްދުންތައް އެއްތަނުން އަނެއްތަނަށް ފޯރުކޮށްދިނުމަށް ބޭނުންކުރާ ހޮޅިތ</w:t>
            </w:r>
            <w:r w:rsidRPr="0054691D">
              <w:rPr>
                <w:rFonts w:ascii="Faruma" w:hAnsi="Faruma" w:cs="Faruma" w:hint="cs"/>
                <w:sz w:val="22"/>
                <w:szCs w:val="22"/>
                <w:rtl/>
                <w:lang w:bidi="dv-MV"/>
              </w:rPr>
              <w:t>ައް އަޅާފައިވަނީ</w:t>
            </w:r>
            <w:r w:rsidR="00541693" w:rsidRPr="0054691D">
              <w:rPr>
                <w:rFonts w:ascii="Faruma" w:hAnsi="Faruma" w:cs="Faruma" w:hint="cs"/>
                <w:sz w:val="22"/>
                <w:szCs w:val="22"/>
                <w:rtl/>
                <w:lang w:bidi="dv-MV"/>
              </w:rPr>
              <w:t xml:space="preserve"> </w:t>
            </w:r>
            <w:r w:rsidR="00AF15E7" w:rsidRPr="0054691D">
              <w:rPr>
                <w:rFonts w:ascii="Faruma" w:hAnsi="Faruma" w:cs="Faruma" w:hint="cs"/>
                <w:sz w:val="22"/>
                <w:szCs w:val="22"/>
                <w:rtl/>
                <w:lang w:bidi="dv-MV"/>
              </w:rPr>
              <w:t xml:space="preserve">މި ގަވާއިދުގެ ޖަދުވަލު </w:t>
            </w:r>
            <w:r w:rsidR="00B21B1C" w:rsidRPr="0054691D">
              <w:rPr>
                <w:rFonts w:ascii="Faruma" w:hAnsi="Faruma" w:cs="Faruma" w:hint="cs"/>
                <w:sz w:val="22"/>
                <w:szCs w:val="22"/>
                <w:rtl/>
                <w:lang w:bidi="dv-MV"/>
              </w:rPr>
              <w:t xml:space="preserve">3 </w:t>
            </w:r>
            <w:r w:rsidR="00AF15E7" w:rsidRPr="0054691D">
              <w:rPr>
                <w:rFonts w:ascii="Faruma" w:hAnsi="Faruma" w:cs="Faruma" w:hint="cs"/>
                <w:sz w:val="22"/>
                <w:szCs w:val="22"/>
                <w:rtl/>
                <w:lang w:bidi="dv-MV"/>
              </w:rPr>
              <w:t>ގައި ބަޔާންކުރާފަދަ</w:t>
            </w:r>
            <w:r w:rsidR="00541693" w:rsidRPr="0054691D">
              <w:rPr>
                <w:rFonts w:ascii="Faruma" w:hAnsi="Faruma" w:cs="Faruma" w:hint="cs"/>
                <w:sz w:val="22"/>
                <w:szCs w:val="22"/>
                <w:rtl/>
                <w:lang w:bidi="dv-MV"/>
              </w:rPr>
              <w:t xml:space="preserve"> ހޮޅިން ނުވަތަ</w:t>
            </w:r>
            <w:r w:rsidR="00AF15E7" w:rsidRPr="0054691D">
              <w:rPr>
                <w:rFonts w:ascii="Faruma" w:hAnsi="Faruma" w:cs="Faruma" w:hint="cs"/>
                <w:sz w:val="22"/>
                <w:szCs w:val="22"/>
                <w:rtl/>
                <w:lang w:bidi="dv-MV"/>
              </w:rPr>
              <w:t xml:space="preserve"> </w:t>
            </w:r>
            <w:r w:rsidRPr="0054691D">
              <w:rPr>
                <w:rFonts w:ascii="Faruma" w:hAnsi="Faruma" w:cs="Faruma"/>
                <w:sz w:val="22"/>
                <w:szCs w:val="22"/>
                <w:rtl/>
                <w:lang w:bidi="dv-MV"/>
              </w:rPr>
              <w:t xml:space="preserve">ބައިނަލްއަޤްވާމީ އެހެން </w:t>
            </w:r>
            <w:r w:rsidR="000968AC" w:rsidRPr="0054691D">
              <w:rPr>
                <w:rFonts w:ascii="Faruma" w:hAnsi="Faruma" w:cs="Faruma" w:hint="cs"/>
                <w:sz w:val="22"/>
                <w:szCs w:val="22"/>
                <w:rtl/>
                <w:lang w:bidi="dv-MV"/>
              </w:rPr>
              <w:t xml:space="preserve"> މިންގަނޑަށް</w:t>
            </w:r>
            <w:r w:rsidRPr="0054691D">
              <w:rPr>
                <w:rFonts w:ascii="Faruma" w:hAnsi="Faruma" w:cs="Faruma"/>
                <w:sz w:val="22"/>
                <w:szCs w:val="22"/>
                <w:rtl/>
                <w:lang w:bidi="dv-MV"/>
              </w:rPr>
              <w:t xml:space="preserve"> ފެތޭ ހޮޅި</w:t>
            </w:r>
            <w:r w:rsidRPr="0054691D">
              <w:rPr>
                <w:rFonts w:ascii="Faruma" w:hAnsi="Faruma" w:cs="Faruma" w:hint="cs"/>
                <w:sz w:val="22"/>
                <w:szCs w:val="22"/>
                <w:rtl/>
                <w:lang w:bidi="dv-MV"/>
              </w:rPr>
              <w:t>ންކަމުގައި ވާންވާނެއެވެ. އަދި ހޮޅިތައް އެޅުމަށް ބޭނުންކުރާ ތަކެތި ވާންވާނީ</w:t>
            </w:r>
            <w:r w:rsidR="00AF15E7" w:rsidRPr="0054691D">
              <w:rPr>
                <w:rFonts w:ascii="Faruma" w:hAnsi="Faruma" w:cs="Faruma" w:hint="cs"/>
                <w:sz w:val="22"/>
                <w:szCs w:val="22"/>
                <w:rtl/>
                <w:lang w:bidi="dv-MV"/>
              </w:rPr>
              <w:t xml:space="preserve"> </w:t>
            </w:r>
            <w:r w:rsidRPr="0054691D">
              <w:rPr>
                <w:rFonts w:ascii="Faruma" w:hAnsi="Faruma" w:cs="Faruma" w:hint="cs"/>
                <w:sz w:val="22"/>
                <w:szCs w:val="22"/>
                <w:rtl/>
                <w:lang w:bidi="dv-MV"/>
              </w:rPr>
              <w:t xml:space="preserve">ބައިނަލްއަޤްވާމީ </w:t>
            </w:r>
            <w:r w:rsidR="000968AC" w:rsidRPr="0054691D">
              <w:rPr>
                <w:rFonts w:ascii="Faruma" w:hAnsi="Faruma" w:cs="Faruma" w:hint="cs"/>
                <w:sz w:val="22"/>
                <w:szCs w:val="22"/>
                <w:rtl/>
                <w:lang w:bidi="dv-MV"/>
              </w:rPr>
              <w:t>މިންގަނޑު</w:t>
            </w:r>
            <w:r w:rsidRPr="0054691D">
              <w:rPr>
                <w:rFonts w:ascii="Faruma" w:hAnsi="Faruma" w:cs="Faruma" w:hint="cs"/>
                <w:sz w:val="22"/>
                <w:szCs w:val="22"/>
                <w:rtl/>
                <w:lang w:bidi="dv-MV"/>
              </w:rPr>
              <w:t>ތަކަށް ފެތޭ ތަކެތި</w:t>
            </w:r>
            <w:r w:rsidR="000968AC" w:rsidRPr="0054691D">
              <w:rPr>
                <w:rFonts w:ascii="Faruma" w:hAnsi="Faruma" w:cs="Faruma" w:hint="cs"/>
                <w:sz w:val="22"/>
                <w:szCs w:val="22"/>
                <w:rtl/>
                <w:lang w:bidi="dv-MV"/>
              </w:rPr>
              <w:t xml:space="preserve"> </w:t>
            </w:r>
            <w:r w:rsidRPr="0054691D">
              <w:rPr>
                <w:rFonts w:ascii="Faruma" w:hAnsi="Faruma" w:cs="Faruma" w:hint="cs"/>
                <w:sz w:val="22"/>
                <w:szCs w:val="22"/>
                <w:rtl/>
                <w:lang w:bidi="dv-MV"/>
              </w:rPr>
              <w:t xml:space="preserve">ކަމުގައެވެ. </w:t>
            </w:r>
          </w:p>
        </w:tc>
      </w:tr>
      <w:tr w:rsidR="0054691D" w:rsidRPr="0054691D" w14:paraId="00586704" w14:textId="77777777" w:rsidTr="008B79F3">
        <w:trPr>
          <w:gridAfter w:val="1"/>
          <w:wAfter w:w="12" w:type="dxa"/>
        </w:trPr>
        <w:tc>
          <w:tcPr>
            <w:tcW w:w="3384" w:type="dxa"/>
          </w:tcPr>
          <w:p w14:paraId="3FC83C0F" w14:textId="77777777" w:rsidR="00166613" w:rsidRPr="0054691D" w:rsidRDefault="00166613" w:rsidP="003173FA">
            <w:pPr>
              <w:bidi/>
              <w:spacing w:line="276" w:lineRule="auto"/>
              <w:rPr>
                <w:rFonts w:ascii="Faruma" w:hAnsi="Faruma" w:cs="Faruma"/>
                <w:sz w:val="22"/>
                <w:szCs w:val="22"/>
                <w:rtl/>
                <w:lang w:bidi="dv-MV"/>
              </w:rPr>
            </w:pPr>
          </w:p>
        </w:tc>
        <w:tc>
          <w:tcPr>
            <w:tcW w:w="540" w:type="dxa"/>
          </w:tcPr>
          <w:p w14:paraId="7FB4ECC7" w14:textId="77777777" w:rsidR="00166613" w:rsidRPr="0054691D" w:rsidRDefault="00166613" w:rsidP="003173FA">
            <w:pPr>
              <w:pStyle w:val="ListParagraph"/>
              <w:bidi/>
              <w:spacing w:line="276" w:lineRule="auto"/>
              <w:ind w:left="385"/>
              <w:jc w:val="both"/>
              <w:rPr>
                <w:rFonts w:ascii="Faruma" w:hAnsi="Faruma" w:cs="Faruma"/>
                <w:rtl/>
                <w:lang w:val="en-GB" w:bidi="dv-MV"/>
              </w:rPr>
            </w:pPr>
          </w:p>
        </w:tc>
        <w:tc>
          <w:tcPr>
            <w:tcW w:w="540" w:type="dxa"/>
          </w:tcPr>
          <w:p w14:paraId="5AEC8C9F" w14:textId="2F6326F8" w:rsidR="00166613" w:rsidRPr="0054691D" w:rsidRDefault="00166613" w:rsidP="005861E6">
            <w:pPr>
              <w:bidi/>
              <w:spacing w:line="276" w:lineRule="auto"/>
              <w:jc w:val="both"/>
              <w:rPr>
                <w:rFonts w:ascii="Faruma" w:eastAsia="Times New Roman" w:hAnsi="Faruma" w:cs="Faruma"/>
                <w:sz w:val="22"/>
                <w:szCs w:val="22"/>
                <w:rtl/>
                <w:lang w:eastAsia="en-GB" w:bidi="dv-MV"/>
              </w:rPr>
            </w:pPr>
            <w:r w:rsidRPr="0054691D">
              <w:rPr>
                <w:rFonts w:ascii="Faruma" w:hAnsi="Faruma" w:cs="Faruma" w:hint="cs"/>
                <w:sz w:val="22"/>
                <w:szCs w:val="22"/>
                <w:rtl/>
                <w:lang w:bidi="dv-MV"/>
              </w:rPr>
              <w:t>(ށ)</w:t>
            </w:r>
          </w:p>
        </w:tc>
        <w:tc>
          <w:tcPr>
            <w:tcW w:w="5242" w:type="dxa"/>
            <w:gridSpan w:val="3"/>
          </w:tcPr>
          <w:p w14:paraId="65A4DA52" w14:textId="4E78E513" w:rsidR="00166613" w:rsidRPr="0054691D" w:rsidRDefault="00166613" w:rsidP="00B637DE">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ބިމުގެ އަޑީގައި ވަޅުލައިގެން ހޮޅިއަޅާއިރު އަޅަންވާނީ، ހޮޅިއަށް ގެއްލުމެއް ލިބިގެން ނުވަތަ ހޮޅި ފަޅައިގެންގޮސްގެން </w:t>
            </w:r>
            <w:r w:rsidR="00B637DE" w:rsidRPr="0054691D">
              <w:rPr>
                <w:rFonts w:ascii="Faruma" w:hAnsi="Faruma" w:cs="Faruma" w:hint="cs"/>
                <w:sz w:val="22"/>
                <w:szCs w:val="22"/>
                <w:rtl/>
                <w:lang w:bidi="dv-MV"/>
              </w:rPr>
              <w:t>ޕެޓްރޯލިއަމް ނުވަތަ ޕެޓްރޯލިއަމްގެ އުފެއްދުމެއް</w:t>
            </w:r>
            <w:r w:rsidRPr="0054691D">
              <w:rPr>
                <w:rFonts w:ascii="Faruma" w:hAnsi="Faruma" w:cs="Faruma" w:hint="cs"/>
                <w:sz w:val="22"/>
                <w:szCs w:val="22"/>
                <w:rtl/>
                <w:lang w:bidi="dv-MV"/>
              </w:rPr>
              <w:t xml:space="preserve"> ލީކުވިނަމަވެސް ބިމުގެ އަޑިއަށް ނުދާގޮތަށް ކާނެއް ރާނައި، އެކާނުގެ ތެރެއިންނެވެ. އަދި މިކާނު ހުންނަންވާނީ ފަސް އެޅުމުން ރަނގަޅަށް ފޮރުވޭވަރަށް (މަދުވެގެން 600</w:t>
            </w:r>
            <w:r w:rsidR="00D31E61" w:rsidRPr="0054691D">
              <w:rPr>
                <w:rFonts w:ascii="Faruma" w:hAnsi="Faruma" w:cs="Faruma" w:hint="cs"/>
                <w:sz w:val="22"/>
                <w:szCs w:val="22"/>
                <w:rtl/>
                <w:lang w:bidi="dv-MV"/>
              </w:rPr>
              <w:t xml:space="preserve"> (ހަ ސަތޭކަ)</w:t>
            </w:r>
            <w:r w:rsidRPr="0054691D">
              <w:rPr>
                <w:rFonts w:ascii="Faruma" w:hAnsi="Faruma" w:cs="Faruma" w:hint="cs"/>
                <w:sz w:val="22"/>
                <w:szCs w:val="22"/>
                <w:rtl/>
                <w:lang w:bidi="dv-MV"/>
              </w:rPr>
              <w:t xml:space="preserve"> މިލިމީޓަރ) ބިމުގެ އަޑީގައެވެ. </w:t>
            </w:r>
          </w:p>
        </w:tc>
      </w:tr>
      <w:tr w:rsidR="0054691D" w:rsidRPr="0054691D" w14:paraId="0338FD88" w14:textId="77777777" w:rsidTr="008B79F3">
        <w:trPr>
          <w:gridAfter w:val="1"/>
          <w:wAfter w:w="12" w:type="dxa"/>
        </w:trPr>
        <w:tc>
          <w:tcPr>
            <w:tcW w:w="3384" w:type="dxa"/>
          </w:tcPr>
          <w:p w14:paraId="27F4A8B9" w14:textId="77777777" w:rsidR="00B7379B" w:rsidRPr="0054691D" w:rsidRDefault="00B7379B" w:rsidP="003173FA">
            <w:pPr>
              <w:bidi/>
              <w:spacing w:line="276" w:lineRule="auto"/>
              <w:rPr>
                <w:rFonts w:ascii="Faruma" w:hAnsi="Faruma" w:cs="Faruma"/>
                <w:sz w:val="22"/>
                <w:szCs w:val="22"/>
                <w:rtl/>
                <w:lang w:bidi="dv-MV"/>
              </w:rPr>
            </w:pPr>
          </w:p>
        </w:tc>
        <w:tc>
          <w:tcPr>
            <w:tcW w:w="540" w:type="dxa"/>
          </w:tcPr>
          <w:p w14:paraId="6FF98D42" w14:textId="77777777" w:rsidR="00B7379B" w:rsidRPr="0054691D" w:rsidRDefault="00B7379B" w:rsidP="003173FA">
            <w:pPr>
              <w:pStyle w:val="ListParagraph"/>
              <w:bidi/>
              <w:spacing w:line="276" w:lineRule="auto"/>
              <w:ind w:left="385"/>
              <w:jc w:val="both"/>
              <w:rPr>
                <w:rFonts w:ascii="Faruma" w:hAnsi="Faruma" w:cs="Faruma"/>
                <w:rtl/>
                <w:lang w:val="en-GB" w:bidi="dv-MV"/>
              </w:rPr>
            </w:pPr>
          </w:p>
        </w:tc>
        <w:tc>
          <w:tcPr>
            <w:tcW w:w="540" w:type="dxa"/>
          </w:tcPr>
          <w:p w14:paraId="53AD04D4" w14:textId="73021B85" w:rsidR="00B7379B" w:rsidRPr="0054691D" w:rsidRDefault="00C14E0C" w:rsidP="005861E6">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(ނ)</w:t>
            </w:r>
          </w:p>
        </w:tc>
        <w:tc>
          <w:tcPr>
            <w:tcW w:w="5242" w:type="dxa"/>
            <w:gridSpan w:val="3"/>
          </w:tcPr>
          <w:p w14:paraId="2F9F096A" w14:textId="14A6DBCA" w:rsidR="00B7379B" w:rsidRPr="0054691D" w:rsidRDefault="00B7379B" w:rsidP="009D492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ރަށްގިރުމުގެ ނުރައްކާ ކުރިމަތިވެފައިވާ ސަރަޙައްދުތަކުގައި ވަޅުލާފައިހުންނަ ހޮޅުލައިންތައް ހުންނަންވާނީ ކޮންކްރީޓް ނުވަތަ ހައި-ޑެންސިޓީ ޕޮލިއެތަލީން </w:t>
            </w:r>
            <w:r w:rsidRPr="0054691D">
              <w:rPr>
                <w:rFonts w:ascii="Faruma" w:hAnsi="Faruma" w:cs="Faruma"/>
                <w:sz w:val="22"/>
                <w:szCs w:val="22"/>
                <w:lang w:bidi="dv-MV"/>
              </w:rPr>
              <w:t>(HDPE)</w:t>
            </w:r>
            <w:r w:rsidRPr="0054691D">
              <w:rPr>
                <w:rFonts w:ascii="Faruma" w:hAnsi="Faruma" w:cs="Faruma" w:hint="cs"/>
                <w:sz w:val="22"/>
                <w:szCs w:val="22"/>
                <w:rtl/>
                <w:lang w:bidi="dv-MV"/>
              </w:rPr>
              <w:t xml:space="preserve"> ސްލީވްގެ އެހީގައި ރައްކ</w:t>
            </w:r>
            <w:r w:rsidR="00A7227A" w:rsidRPr="0054691D">
              <w:rPr>
                <w:rFonts w:ascii="Faruma" w:hAnsi="Faruma" w:cs="Faruma" w:hint="cs"/>
                <w:sz w:val="22"/>
                <w:szCs w:val="22"/>
                <w:rtl/>
                <w:lang w:bidi="dv-MV"/>
              </w:rPr>
              <w:t>ާތެރިކޮށް</w:t>
            </w:r>
            <w:r w:rsidRPr="0054691D">
              <w:rPr>
                <w:rFonts w:ascii="Faruma" w:hAnsi="Faruma" w:cs="Faruma" w:hint="cs"/>
                <w:sz w:val="22"/>
                <w:szCs w:val="22"/>
                <w:rtl/>
                <w:lang w:bidi="dv-MV"/>
              </w:rPr>
              <w:t xml:space="preserve">ފައެވެ. </w:t>
            </w:r>
          </w:p>
        </w:tc>
      </w:tr>
      <w:tr w:rsidR="0054691D" w:rsidRPr="0054691D" w14:paraId="54933F50" w14:textId="77777777" w:rsidTr="008B79F3">
        <w:trPr>
          <w:gridAfter w:val="1"/>
          <w:wAfter w:w="12" w:type="dxa"/>
        </w:trPr>
        <w:tc>
          <w:tcPr>
            <w:tcW w:w="3384" w:type="dxa"/>
          </w:tcPr>
          <w:p w14:paraId="29223EDE"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21D2A670"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2947DDB9" w14:textId="55566893" w:rsidR="00C14E0C" w:rsidRPr="0054691D" w:rsidRDefault="00C14E0C" w:rsidP="005861E6">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(ރ)</w:t>
            </w:r>
          </w:p>
        </w:tc>
        <w:tc>
          <w:tcPr>
            <w:tcW w:w="5242" w:type="dxa"/>
            <w:gridSpan w:val="3"/>
          </w:tcPr>
          <w:p w14:paraId="4511BD2D" w14:textId="0110A791" w:rsidR="00C14E0C" w:rsidRPr="0054691D" w:rsidRDefault="00C14E0C" w:rsidP="00B637DE">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ސްޓީލް ހޮޅިލައިން އަޅާފައިވާނަމަ، ހޮޅިލައިންތައް ގުޅުވާފައި ހުންނަންވާނީ ވެލްޑިންގ ކޮށްގެންނެވެ. އަދި ގުޅުވާފައި ހުންނަ ސަރަޙައްދުގައި ސްޕިލް ކޮންޓެއިންމެންޓް ޓްރޭ ބަހައްޓަންވާނެއެވެ. </w:t>
            </w:r>
          </w:p>
        </w:tc>
      </w:tr>
      <w:tr w:rsidR="0054691D" w:rsidRPr="0054691D" w14:paraId="1019C19C" w14:textId="77777777" w:rsidTr="008B79F3">
        <w:trPr>
          <w:gridAfter w:val="1"/>
          <w:wAfter w:w="12" w:type="dxa"/>
        </w:trPr>
        <w:tc>
          <w:tcPr>
            <w:tcW w:w="3384" w:type="dxa"/>
          </w:tcPr>
          <w:p w14:paraId="114A5D58"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6CEBAF5D"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28B37E0B" w14:textId="6EF6AD96" w:rsidR="00C14E0C" w:rsidRPr="0054691D" w:rsidRDefault="00C14E0C" w:rsidP="005861E6">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(ބ)</w:t>
            </w:r>
          </w:p>
        </w:tc>
        <w:tc>
          <w:tcPr>
            <w:tcW w:w="5242" w:type="dxa"/>
            <w:gridSpan w:val="3"/>
          </w:tcPr>
          <w:p w14:paraId="08F73E32" w14:textId="197A1CAA" w:rsidR="00C14E0C" w:rsidRPr="0054691D" w:rsidRDefault="00C14E0C" w:rsidP="00B637DE">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ސްޓެޓިކް ޑިސްޗާރޖް</w:t>
            </w:r>
            <w:r w:rsidRPr="0054691D">
              <w:rPr>
                <w:rFonts w:ascii="Faruma" w:hAnsi="Faruma" w:cs="Faruma"/>
                <w:sz w:val="22"/>
                <w:szCs w:val="22"/>
                <w:lang w:bidi="dv-MV"/>
              </w:rPr>
              <w:t xml:space="preserve"> </w:t>
            </w:r>
            <w:r w:rsidRPr="0054691D">
              <w:rPr>
                <w:rFonts w:ascii="Faruma" w:hAnsi="Faruma" w:cs="Faruma" w:hint="cs"/>
                <w:sz w:val="22"/>
                <w:szCs w:val="22"/>
                <w:rtl/>
                <w:lang w:bidi="dv-MV"/>
              </w:rPr>
              <w:t xml:space="preserve">ވިޔަ ނުދިނުމަށްޓަކައި ހޮޅިލައިންތައް ހުންނަންވާނީ ގްރައުންޑްކޮށްފައެވެ. </w:t>
            </w:r>
          </w:p>
        </w:tc>
      </w:tr>
      <w:tr w:rsidR="0054691D" w:rsidRPr="0054691D" w14:paraId="2817FE74" w14:textId="77777777" w:rsidTr="008B79F3">
        <w:trPr>
          <w:gridAfter w:val="1"/>
          <w:wAfter w:w="12" w:type="dxa"/>
        </w:trPr>
        <w:tc>
          <w:tcPr>
            <w:tcW w:w="3384" w:type="dxa"/>
          </w:tcPr>
          <w:p w14:paraId="765348F0"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74220FE0"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59C80BC5" w14:textId="086E39B3" w:rsidR="00C14E0C" w:rsidRPr="0054691D" w:rsidRDefault="00C14E0C" w:rsidP="005861E6">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(ޅ)</w:t>
            </w:r>
          </w:p>
        </w:tc>
        <w:tc>
          <w:tcPr>
            <w:tcW w:w="5242" w:type="dxa"/>
            <w:gridSpan w:val="3"/>
          </w:tcPr>
          <w:p w14:paraId="6A786718" w14:textId="0CA3BF5A" w:rsidR="00C14E0C" w:rsidRPr="0054691D" w:rsidRDefault="00C14E0C" w:rsidP="00B637DE">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ހޮޅިލައިންތަކުގެ ޕްރެޝަރ ދެމެހެއްޓުމުގައި މި ގަވާއިދުގެ ޖަދުވަލު </w:t>
            </w:r>
            <w:r w:rsidR="00B21B1C" w:rsidRPr="0054691D">
              <w:rPr>
                <w:rFonts w:ascii="Faruma" w:hAnsi="Faruma" w:cs="Faruma" w:hint="cs"/>
                <w:sz w:val="22"/>
                <w:szCs w:val="22"/>
                <w:rtl/>
                <w:lang w:bidi="dv-MV"/>
              </w:rPr>
              <w:t xml:space="preserve">3 </w:t>
            </w:r>
            <w:r w:rsidRPr="0054691D">
              <w:rPr>
                <w:rFonts w:ascii="Faruma" w:hAnsi="Faruma" w:cs="Faruma" w:hint="cs"/>
                <w:sz w:val="22"/>
                <w:szCs w:val="22"/>
                <w:rtl/>
                <w:lang w:bidi="dv-MV"/>
              </w:rPr>
              <w:t xml:space="preserve">ގައިވާ ތާވަލާ އެއްގޮތްވާގޮތުގެ މަތީން ޢަމަލުކުރަންވާނެއެވެ. </w:t>
            </w:r>
          </w:p>
        </w:tc>
      </w:tr>
      <w:tr w:rsidR="0054691D" w:rsidRPr="0054691D" w14:paraId="46B29AEE" w14:textId="77777777" w:rsidTr="008B79F3">
        <w:trPr>
          <w:gridAfter w:val="1"/>
          <w:wAfter w:w="12" w:type="dxa"/>
        </w:trPr>
        <w:tc>
          <w:tcPr>
            <w:tcW w:w="3384" w:type="dxa"/>
          </w:tcPr>
          <w:p w14:paraId="4F628701" w14:textId="1D16C3E6" w:rsidR="00C14E0C" w:rsidRPr="0054691D" w:rsidRDefault="00C14E0C" w:rsidP="003173FA">
            <w:pPr>
              <w:bidi/>
              <w:spacing w:line="276" w:lineRule="auto"/>
              <w:rPr>
                <w:rFonts w:ascii="Faruma" w:hAnsi="Faruma" w:cs="Faruma"/>
                <w:sz w:val="22"/>
                <w:szCs w:val="22"/>
                <w:rtl/>
                <w:lang w:bidi="dv-MV"/>
              </w:rPr>
            </w:pPr>
          </w:p>
        </w:tc>
        <w:tc>
          <w:tcPr>
            <w:tcW w:w="540" w:type="dxa"/>
          </w:tcPr>
          <w:p w14:paraId="11E218FE"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29E583C5" w14:textId="75835A2F" w:rsidR="00C14E0C" w:rsidRPr="0054691D" w:rsidRDefault="00C14E0C" w:rsidP="00E327A0">
            <w:pPr>
              <w:bidi/>
              <w:spacing w:line="276" w:lineRule="auto"/>
              <w:jc w:val="both"/>
              <w:rPr>
                <w:rFonts w:ascii="Faruma" w:eastAsia="Times New Roman" w:hAnsi="Faruma" w:cs="Faruma"/>
                <w:sz w:val="22"/>
                <w:szCs w:val="22"/>
                <w:rtl/>
                <w:lang w:eastAsia="en-GB" w:bidi="dv-MV"/>
              </w:rPr>
            </w:pPr>
            <w:r w:rsidRPr="0054691D">
              <w:rPr>
                <w:rFonts w:ascii="Faruma" w:hAnsi="Faruma" w:cs="Faruma" w:hint="cs"/>
                <w:sz w:val="22"/>
                <w:szCs w:val="22"/>
                <w:rtl/>
                <w:lang w:bidi="dv-MV"/>
              </w:rPr>
              <w:t>(ކ)</w:t>
            </w:r>
          </w:p>
        </w:tc>
        <w:tc>
          <w:tcPr>
            <w:tcW w:w="5242" w:type="dxa"/>
            <w:gridSpan w:val="3"/>
          </w:tcPr>
          <w:p w14:paraId="507C2C0C" w14:textId="254DECED" w:rsidR="00C14E0C" w:rsidRPr="0054691D" w:rsidRDefault="00C14E0C" w:rsidP="00166613">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ހޮޅިލައިން މެދުވެރިކޮށް ޕެޓްރޯލިއަމް ނުވަތަ ޕެޓްރޯލިއަމްގެ އުފެއްދުންތައް އެއްތަނުން އަނެއްތަނަށް ފޯރުކޮށްދޭ ފަރާތުން، </w:t>
            </w:r>
            <w:r w:rsidRPr="0054691D">
              <w:rPr>
                <w:rFonts w:ascii="Faruma" w:hAnsi="Faruma" w:cs="Faruma"/>
                <w:sz w:val="22"/>
                <w:szCs w:val="22"/>
                <w:rtl/>
                <w:lang w:bidi="dv-MV"/>
              </w:rPr>
              <w:t>ޕެޓްރޯލިއަމްގެ އުފެއްދުންތައް އެއްތަނުން އަނެއްތަނަށް ފޯރުކޮށްދިނުމަށް ބޭނުންކުރާ ހޮޅިލައިންތައް ގަވާއިދުން ޗެކްކޮށް ހޮޅިލައިންތަކުގެ ރައްކާތެރިކަން ކަށަވަރުކު</w:t>
            </w:r>
            <w:r w:rsidRPr="0054691D">
              <w:rPr>
                <w:rFonts w:ascii="Faruma" w:hAnsi="Faruma" w:cs="Faruma" w:hint="cs"/>
                <w:sz w:val="22"/>
                <w:szCs w:val="22"/>
                <w:rtl/>
                <w:lang w:bidi="dv-MV"/>
              </w:rPr>
              <w:t xml:space="preserve">ރަންވާނެއެވެ.  </w:t>
            </w:r>
          </w:p>
        </w:tc>
      </w:tr>
      <w:tr w:rsidR="0054691D" w:rsidRPr="0054691D" w14:paraId="3B5E1767" w14:textId="77777777" w:rsidTr="008B79F3">
        <w:trPr>
          <w:gridAfter w:val="1"/>
          <w:wAfter w:w="12" w:type="dxa"/>
        </w:trPr>
        <w:tc>
          <w:tcPr>
            <w:tcW w:w="3384" w:type="dxa"/>
          </w:tcPr>
          <w:p w14:paraId="023C18EA"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5694882C"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1B38DE8C" w14:textId="4B27A560" w:rsidR="00C14E0C" w:rsidRPr="0054691D" w:rsidRDefault="00C14E0C" w:rsidP="003173FA">
            <w:pPr>
              <w:bidi/>
              <w:spacing w:line="276" w:lineRule="auto"/>
              <w:jc w:val="both"/>
              <w:rPr>
                <w:rFonts w:ascii="Faruma" w:eastAsia="Times New Roman" w:hAnsi="Faruma" w:cs="Faruma"/>
                <w:sz w:val="22"/>
                <w:szCs w:val="22"/>
                <w:rtl/>
                <w:lang w:eastAsia="en-GB" w:bidi="dv-MV"/>
              </w:rPr>
            </w:pPr>
            <w:r w:rsidRPr="0054691D">
              <w:rPr>
                <w:rFonts w:ascii="Faruma" w:hAnsi="Faruma" w:cs="Faruma" w:hint="cs"/>
                <w:sz w:val="22"/>
                <w:szCs w:val="22"/>
                <w:rtl/>
                <w:lang w:bidi="dv-MV"/>
              </w:rPr>
              <w:t>(އ)</w:t>
            </w:r>
          </w:p>
        </w:tc>
        <w:tc>
          <w:tcPr>
            <w:tcW w:w="5242" w:type="dxa"/>
            <w:gridSpan w:val="3"/>
          </w:tcPr>
          <w:p w14:paraId="43980E01" w14:textId="4058408C" w:rsidR="00C14E0C" w:rsidRPr="0054691D" w:rsidRDefault="00AD796F" w:rsidP="00F02B22">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ހޮޅިލައިންތަކުގައި ލީކ</w:t>
            </w:r>
            <w:r w:rsidR="00A7227A" w:rsidRPr="0054691D">
              <w:rPr>
                <w:rFonts w:ascii="Faruma" w:hAnsi="Faruma" w:cs="Faruma" w:hint="cs"/>
                <w:sz w:val="22"/>
                <w:szCs w:val="22"/>
                <w:rtl/>
                <w:lang w:bidi="dv-MV"/>
              </w:rPr>
              <w:t>ް ޑިޓެކްޝަން ސިސްޓަމް ހަރުކޮށް</w:t>
            </w:r>
            <w:r w:rsidRPr="0054691D">
              <w:rPr>
                <w:rFonts w:ascii="Faruma" w:hAnsi="Faruma" w:cs="Faruma" w:hint="cs"/>
                <w:sz w:val="22"/>
                <w:szCs w:val="22"/>
                <w:rtl/>
                <w:lang w:bidi="dv-MV"/>
              </w:rPr>
              <w:t xml:space="preserve">ފައި ހުންނަންވާނެއެވެ. އަދި މިފަދަ </w:t>
            </w:r>
            <w:r w:rsidR="00A7227A" w:rsidRPr="0054691D">
              <w:rPr>
                <w:rFonts w:ascii="Faruma" w:hAnsi="Faruma" w:cs="Faruma" w:hint="cs"/>
                <w:sz w:val="22"/>
                <w:szCs w:val="22"/>
                <w:rtl/>
                <w:lang w:bidi="dv-MV"/>
              </w:rPr>
              <w:t>އޮޓޮމެޓިކް ސިސްޓަމެއް ހަރުކޮށް</w:t>
            </w:r>
            <w:r w:rsidRPr="0054691D">
              <w:rPr>
                <w:rFonts w:ascii="Faruma" w:hAnsi="Faruma" w:cs="Faruma" w:hint="cs"/>
                <w:sz w:val="22"/>
                <w:szCs w:val="22"/>
                <w:rtl/>
                <w:lang w:bidi="dv-MV"/>
              </w:rPr>
              <w:t>ފައި ނުވާނަމަ</w:t>
            </w:r>
            <w:r w:rsidR="0055721F" w:rsidRPr="0054691D">
              <w:rPr>
                <w:rFonts w:ascii="Faruma" w:hAnsi="Faruma" w:cs="Times New Roman" w:hint="cs"/>
                <w:sz w:val="22"/>
                <w:szCs w:val="22"/>
                <w:rtl/>
              </w:rPr>
              <w:t>،</w:t>
            </w:r>
            <w:r w:rsidRPr="0054691D">
              <w:rPr>
                <w:rFonts w:ascii="Faruma" w:hAnsi="Faruma" w:cs="Faruma" w:hint="cs"/>
                <w:sz w:val="22"/>
                <w:szCs w:val="22"/>
                <w:rtl/>
                <w:lang w:bidi="dv-MV"/>
              </w:rPr>
              <w:t xml:space="preserve"> ހަފްތާއަކު އެއްފަހަރު މެނުއަލް އިންސްޕެކްޝަން ހަދަންވާނެއެވެ.</w:t>
            </w:r>
          </w:p>
        </w:tc>
      </w:tr>
      <w:tr w:rsidR="0054691D" w:rsidRPr="0054691D" w14:paraId="3FDC6426" w14:textId="77777777" w:rsidTr="008B79F3">
        <w:trPr>
          <w:gridAfter w:val="1"/>
          <w:wAfter w:w="12" w:type="dxa"/>
        </w:trPr>
        <w:tc>
          <w:tcPr>
            <w:tcW w:w="3384" w:type="dxa"/>
          </w:tcPr>
          <w:p w14:paraId="7616D02A"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643CD012"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0C072346" w14:textId="32C66900" w:rsidR="00C14E0C" w:rsidRPr="0054691D" w:rsidRDefault="00C14E0C" w:rsidP="003173FA">
            <w:pPr>
              <w:bidi/>
              <w:spacing w:line="276" w:lineRule="auto"/>
              <w:jc w:val="both"/>
              <w:rPr>
                <w:rFonts w:ascii="Faruma" w:eastAsia="Times New Roman" w:hAnsi="Faruma" w:cs="Faruma"/>
                <w:sz w:val="22"/>
                <w:szCs w:val="22"/>
                <w:lang w:eastAsia="en-GB" w:bidi="dv-MV"/>
              </w:rPr>
            </w:pPr>
            <w:r w:rsidRPr="0054691D">
              <w:rPr>
                <w:rFonts w:ascii="Faruma" w:hAnsi="Faruma" w:cs="Faruma" w:hint="cs"/>
                <w:sz w:val="22"/>
                <w:szCs w:val="22"/>
                <w:rtl/>
                <w:lang w:bidi="dv-MV"/>
              </w:rPr>
              <w:t>(ވ)</w:t>
            </w:r>
          </w:p>
        </w:tc>
        <w:tc>
          <w:tcPr>
            <w:tcW w:w="5242" w:type="dxa"/>
            <w:gridSpan w:val="3"/>
          </w:tcPr>
          <w:p w14:paraId="3A0A7FFA" w14:textId="06C4E1AD" w:rsidR="00C14E0C" w:rsidRPr="0054691D" w:rsidRDefault="00AD796F" w:rsidP="00166613">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އޮތޯރިޓީ ނުވަތަ އޮތޯރިޓީން ކަނޑައަޅާ ފަރާތަކުން</w:t>
            </w:r>
            <w:r w:rsidRPr="0054691D">
              <w:rPr>
                <w:rFonts w:ascii="Faruma" w:hAnsi="Faruma" w:cs="Faruma"/>
                <w:sz w:val="22"/>
                <w:szCs w:val="22"/>
                <w:rtl/>
                <w:lang w:bidi="dv-MV"/>
              </w:rPr>
              <w:t xml:space="preserve"> ހޮޅިލައިންތަކުގެ އިންސްޕެކްޝަނެއް ގަވާއިދުން ހަދ</w:t>
            </w:r>
            <w:r w:rsidRPr="0054691D">
              <w:rPr>
                <w:rFonts w:ascii="Faruma" w:hAnsi="Faruma" w:cs="Faruma" w:hint="cs"/>
                <w:sz w:val="22"/>
                <w:szCs w:val="22"/>
                <w:rtl/>
                <w:lang w:bidi="dv-MV"/>
              </w:rPr>
              <w:t>ައި،</w:t>
            </w:r>
            <w:r w:rsidRPr="0054691D">
              <w:rPr>
                <w:rFonts w:ascii="Faruma" w:hAnsi="Faruma" w:cs="Faruma"/>
                <w:sz w:val="22"/>
                <w:szCs w:val="22"/>
                <w:rtl/>
                <w:lang w:bidi="dv-MV"/>
              </w:rPr>
              <w:t xml:space="preserve"> އިންސްޕެކްޝަންގައި ހިމެނޭ ކަންކަމުގެ މައްޗަށް ބިނާކޮށް ރިޕޯޓެއް އެކުލަވާ</w:t>
            </w:r>
            <w:r w:rsidRPr="0054691D">
              <w:rPr>
                <w:rFonts w:ascii="Faruma" w:hAnsi="Faruma" w:cs="Faruma" w:hint="cs"/>
                <w:sz w:val="22"/>
                <w:szCs w:val="22"/>
                <w:rtl/>
                <w:lang w:bidi="dv-MV"/>
              </w:rPr>
              <w:t>ލަ</w:t>
            </w:r>
            <w:r w:rsidR="00086A52" w:rsidRPr="0054691D">
              <w:rPr>
                <w:rFonts w:ascii="Faruma" w:hAnsi="Faruma" w:cs="Faruma" w:hint="cs"/>
                <w:sz w:val="22"/>
                <w:szCs w:val="22"/>
                <w:rtl/>
                <w:lang w:bidi="dv-MV"/>
              </w:rPr>
              <w:t>އި، އޮތޯރިޓީއަށް ހުށަހަޅަންވާނެއެވެ.</w:t>
            </w:r>
          </w:p>
        </w:tc>
      </w:tr>
      <w:tr w:rsidR="0054691D" w:rsidRPr="0054691D" w14:paraId="034F1600" w14:textId="77777777" w:rsidTr="008B79F3">
        <w:trPr>
          <w:gridAfter w:val="1"/>
          <w:wAfter w:w="12" w:type="dxa"/>
        </w:trPr>
        <w:tc>
          <w:tcPr>
            <w:tcW w:w="3384" w:type="dxa"/>
          </w:tcPr>
          <w:p w14:paraId="74460CA8" w14:textId="77777777" w:rsidR="00C14E0C" w:rsidRPr="0054691D" w:rsidRDefault="00C14E0C" w:rsidP="003173FA">
            <w:pPr>
              <w:bidi/>
              <w:spacing w:line="276" w:lineRule="auto"/>
              <w:rPr>
                <w:rFonts w:ascii="Faruma" w:hAnsi="Faruma" w:cs="Faruma"/>
                <w:sz w:val="22"/>
                <w:szCs w:val="22"/>
                <w:lang w:bidi="dv-MV"/>
              </w:rPr>
            </w:pPr>
          </w:p>
        </w:tc>
        <w:tc>
          <w:tcPr>
            <w:tcW w:w="540" w:type="dxa"/>
          </w:tcPr>
          <w:p w14:paraId="3E60742E"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1555D8D0" w14:textId="18672936" w:rsidR="00C14E0C" w:rsidRPr="0054691D" w:rsidRDefault="00C14E0C" w:rsidP="00166613">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(މ)</w:t>
            </w:r>
          </w:p>
        </w:tc>
        <w:tc>
          <w:tcPr>
            <w:tcW w:w="5242" w:type="dxa"/>
            <w:gridSpan w:val="3"/>
          </w:tcPr>
          <w:p w14:paraId="46F6C0CB" w14:textId="578D32A8" w:rsidR="00C14E0C" w:rsidRPr="0054691D" w:rsidRDefault="00C14E0C" w:rsidP="00166613">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ހޮޅިލައިންތަކުގެ މެއިންޓެނެންސް އިންސްޕެކްޝަން މަހަކު އެއްފަހަރު ހަދަންވާނެއެވެ. އަދި އަހަރަކު އެއްފަހަރު ހޮޅިލައިންތަކުގެ އެތެރެ ސާފުކުރަންވާނެއެވެ. </w:t>
            </w:r>
          </w:p>
        </w:tc>
      </w:tr>
      <w:tr w:rsidR="0054691D" w:rsidRPr="0054691D" w14:paraId="19C7D6B9" w14:textId="77777777" w:rsidTr="008B79F3">
        <w:trPr>
          <w:gridAfter w:val="1"/>
          <w:wAfter w:w="12" w:type="dxa"/>
        </w:trPr>
        <w:tc>
          <w:tcPr>
            <w:tcW w:w="3384" w:type="dxa"/>
          </w:tcPr>
          <w:p w14:paraId="576FD002"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778BB7E9"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461B6805" w14:textId="48A4AF88" w:rsidR="00C14E0C" w:rsidRPr="0054691D" w:rsidRDefault="00C14E0C" w:rsidP="00F02B22">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(ފ)</w:t>
            </w:r>
          </w:p>
        </w:tc>
        <w:tc>
          <w:tcPr>
            <w:tcW w:w="5242" w:type="dxa"/>
            <w:gridSpan w:val="3"/>
          </w:tcPr>
          <w:p w14:paraId="5369B815" w14:textId="5A97D4D4" w:rsidR="00C14E0C" w:rsidRPr="0054691D" w:rsidRDefault="008B79F3" w:rsidP="00166613">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މި މާއްދާގެ (ވ) ގައި ބަޔާންކުރާ </w:t>
            </w:r>
            <w:r w:rsidR="005F5651" w:rsidRPr="0054691D">
              <w:rPr>
                <w:rFonts w:ascii="Faruma" w:hAnsi="Faruma" w:cs="Faruma" w:hint="cs"/>
                <w:sz w:val="22"/>
                <w:szCs w:val="22"/>
                <w:rtl/>
                <w:lang w:bidi="dv-MV"/>
              </w:rPr>
              <w:t xml:space="preserve">ރިޕޯޓު އަދި </w:t>
            </w:r>
            <w:r w:rsidR="00C14E0C" w:rsidRPr="0054691D">
              <w:rPr>
                <w:rFonts w:ascii="Faruma" w:hAnsi="Faruma" w:cs="Faruma" w:hint="cs"/>
                <w:sz w:val="22"/>
                <w:szCs w:val="22"/>
                <w:rtl/>
                <w:lang w:bidi="dv-MV"/>
              </w:rPr>
              <w:t xml:space="preserve">ހޮޅިލައިންތަކުގެ މެއިންޓެނެންސް ލޮގްތައް 10 (ދިހައެއް) އަހަރު ދުވަހުގެ މުއްދަތަށް ބަލަހައްޓަންވާނެއެވެ. </w:t>
            </w:r>
          </w:p>
        </w:tc>
      </w:tr>
      <w:tr w:rsidR="0054691D" w:rsidRPr="0054691D" w14:paraId="581D1C4A" w14:textId="3B711D28" w:rsidTr="008B79F3">
        <w:trPr>
          <w:gridAfter w:val="1"/>
          <w:wAfter w:w="12" w:type="dxa"/>
        </w:trPr>
        <w:tc>
          <w:tcPr>
            <w:tcW w:w="3384" w:type="dxa"/>
          </w:tcPr>
          <w:p w14:paraId="60485BBD" w14:textId="7AD60F8D" w:rsidR="00C14E0C" w:rsidRPr="0054691D" w:rsidRDefault="00C14E0C" w:rsidP="003173FA">
            <w:pPr>
              <w:bidi/>
              <w:spacing w:line="276" w:lineRule="auto"/>
              <w:rPr>
                <w:rFonts w:ascii="Faruma" w:hAnsi="Faruma" w:cs="Faruma"/>
                <w:sz w:val="22"/>
                <w:szCs w:val="22"/>
                <w:rtl/>
                <w:lang w:bidi="dv-MV"/>
              </w:rPr>
            </w:pPr>
            <w:r w:rsidRPr="0054691D">
              <w:rPr>
                <w:rFonts w:ascii="Faruma" w:hAnsi="Faruma" w:cs="Faruma" w:hint="cs"/>
                <w:sz w:val="22"/>
                <w:szCs w:val="22"/>
                <w:rtl/>
                <w:lang w:bidi="dv-MV"/>
              </w:rPr>
              <w:t xml:space="preserve">އެއްގަމު މަގުން </w:t>
            </w:r>
            <w:r w:rsidRPr="0054691D">
              <w:rPr>
                <w:rFonts w:ascii="Faruma" w:hAnsi="Faruma" w:cs="Faruma"/>
                <w:sz w:val="22"/>
                <w:szCs w:val="22"/>
                <w:rtl/>
                <w:lang w:bidi="dv-MV"/>
              </w:rPr>
              <w:t>ޕެޓްރޯލިއަމް</w:t>
            </w:r>
            <w:r w:rsidRPr="0054691D">
              <w:rPr>
                <w:rFonts w:ascii="Faruma" w:hAnsi="Faruma" w:cs="Faruma" w:hint="cs"/>
                <w:sz w:val="22"/>
                <w:szCs w:val="22"/>
                <w:rtl/>
                <w:lang w:bidi="dv-MV"/>
              </w:rPr>
              <w:t xml:space="preserve"> ނުވަތަ ޕެޓްރޯލިއަމްގެ އުފެއްދުންތައް އެއްތަނުން އަނެއްތަނަށް ފޯރުކޮށްދިނުމުގައި އަޅަންޖެހޭ ރައްކާތެރިކަމުގެ ފިޔަވަޅުތައް</w:t>
            </w:r>
          </w:p>
        </w:tc>
        <w:tc>
          <w:tcPr>
            <w:tcW w:w="540" w:type="dxa"/>
          </w:tcPr>
          <w:p w14:paraId="52F45BB8" w14:textId="238F900E" w:rsidR="00C14E0C" w:rsidRPr="0054691D" w:rsidRDefault="00C14E0C" w:rsidP="00DF76A6">
            <w:pPr>
              <w:pStyle w:val="ListParagraph"/>
              <w:bidi/>
              <w:spacing w:line="276" w:lineRule="auto"/>
              <w:ind w:left="385" w:hanging="385"/>
              <w:jc w:val="both"/>
              <w:rPr>
                <w:rFonts w:ascii="Faruma" w:hAnsi="Faruma" w:cs="Faruma"/>
                <w:rtl/>
                <w:lang w:val="en-GB" w:bidi="dv-MV"/>
              </w:rPr>
            </w:pPr>
            <w:r w:rsidRPr="0054691D">
              <w:rPr>
                <w:rFonts w:ascii="Faruma" w:hAnsi="Faruma" w:cs="Faruma" w:hint="cs"/>
                <w:rtl/>
                <w:lang w:val="en-GB" w:bidi="dv-MV"/>
              </w:rPr>
              <w:t>6.</w:t>
            </w:r>
          </w:p>
        </w:tc>
        <w:tc>
          <w:tcPr>
            <w:tcW w:w="540" w:type="dxa"/>
          </w:tcPr>
          <w:p w14:paraId="036F7791" w14:textId="62FD2EEA" w:rsidR="00C14E0C" w:rsidRPr="0054691D" w:rsidRDefault="00C14E0C"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(ހ)</w:t>
            </w:r>
          </w:p>
        </w:tc>
        <w:tc>
          <w:tcPr>
            <w:tcW w:w="5242" w:type="dxa"/>
            <w:gridSpan w:val="3"/>
          </w:tcPr>
          <w:p w14:paraId="7D786D0E" w14:textId="25091396" w:rsidR="00C14E0C" w:rsidRPr="0054691D" w:rsidRDefault="00C14E0C" w:rsidP="00595E6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ބަރުކޮށްގެން ދަތުރުކުރާ އުޅަނދުގައި ނިވިދިއްލޭ އައްޔެއް (އިންޓްރިންސިކަލީ ސޭފް) ހަރުކޮށްފައި ނެތްނަމަ</w:t>
            </w:r>
            <w:r w:rsidR="0055721F" w:rsidRPr="0054691D">
              <w:rPr>
                <w:rFonts w:ascii="Faruma" w:hAnsi="Faruma" w:cs="Times New Roman" w:hint="cs"/>
                <w:sz w:val="22"/>
                <w:szCs w:val="22"/>
                <w:rtl/>
              </w:rPr>
              <w:t>،</w:t>
            </w:r>
            <w:r w:rsidRPr="0054691D">
              <w:rPr>
                <w:rFonts w:ascii="Faruma" w:hAnsi="Faruma" w:cs="Faruma" w:hint="cs"/>
                <w:sz w:val="22"/>
                <w:szCs w:val="22"/>
                <w:rtl/>
                <w:lang w:bidi="dv-MV"/>
              </w:rPr>
              <w:t xml:space="preserve"> އުފުލާ ގެންގުޅޭ ނިވިދިއްލޭ އައްޔެއް ނުވަތަ އަލި ޖެހުމުން ދިއްލޭ (ރިފްލެކްޓަރ) ނިޝާނެއް އުޅަނދުގައި ހަރުކޮށްފައި ހުންނަންވާނެއެވެ.  </w:t>
            </w:r>
          </w:p>
        </w:tc>
      </w:tr>
      <w:tr w:rsidR="0054691D" w:rsidRPr="0054691D" w14:paraId="181DA0C9" w14:textId="5932A35B" w:rsidTr="008B79F3">
        <w:trPr>
          <w:gridAfter w:val="1"/>
          <w:wAfter w:w="12" w:type="dxa"/>
        </w:trPr>
        <w:tc>
          <w:tcPr>
            <w:tcW w:w="3384" w:type="dxa"/>
          </w:tcPr>
          <w:p w14:paraId="664BC831"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044BE748"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6EF462B6" w14:textId="30B98C9E" w:rsidR="00C14E0C" w:rsidRPr="0054691D" w:rsidRDefault="00C14E0C"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(ށ)</w:t>
            </w:r>
          </w:p>
        </w:tc>
        <w:tc>
          <w:tcPr>
            <w:tcW w:w="5242" w:type="dxa"/>
            <w:gridSpan w:val="3"/>
          </w:tcPr>
          <w:p w14:paraId="06B1D29F" w14:textId="7A1BCD86" w:rsidR="00C14E0C" w:rsidRPr="0054691D" w:rsidRDefault="00C14E0C" w:rsidP="009D492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ބަރުކޮށްގެން ދަތުރުކުރާ އުޅަނދެއްނަމަ</w:t>
            </w:r>
            <w:r w:rsidR="0055721F" w:rsidRPr="0054691D">
              <w:rPr>
                <w:rFonts w:ascii="Faruma" w:hAnsi="Faruma" w:cs="Times New Roman" w:hint="cs"/>
                <w:sz w:val="22"/>
                <w:szCs w:val="22"/>
                <w:rtl/>
              </w:rPr>
              <w:t>،</w:t>
            </w:r>
            <w:r w:rsidRPr="0054691D">
              <w:rPr>
                <w:rFonts w:ascii="Faruma" w:hAnsi="Faruma" w:cs="Faruma" w:hint="cs"/>
                <w:sz w:val="22"/>
                <w:szCs w:val="22"/>
                <w:rtl/>
                <w:lang w:bidi="dv-MV"/>
              </w:rPr>
              <w:t xml:space="preserve"> </w:t>
            </w:r>
            <w:r w:rsidR="00A234BD" w:rsidRPr="0054691D">
              <w:rPr>
                <w:rFonts w:ascii="Faruma" w:hAnsi="Faruma" w:cs="Faruma" w:hint="cs"/>
                <w:sz w:val="22"/>
                <w:szCs w:val="22"/>
                <w:rtl/>
                <w:lang w:bidi="dv-MV"/>
              </w:rPr>
              <w:t xml:space="preserve">މި ގަވާއިދުގެ </w:t>
            </w:r>
            <w:r w:rsidRPr="0054691D">
              <w:rPr>
                <w:rFonts w:ascii="Faruma" w:hAnsi="Faruma" w:cs="Faruma" w:hint="cs"/>
                <w:sz w:val="22"/>
                <w:szCs w:val="22"/>
                <w:rtl/>
                <w:lang w:bidi="dv-MV"/>
              </w:rPr>
              <w:t>ޖ</w:t>
            </w:r>
            <w:r w:rsidRPr="0054691D">
              <w:rPr>
                <w:rFonts w:ascii="Faruma" w:hAnsi="Faruma" w:cs="Faruma"/>
                <w:sz w:val="22"/>
                <w:szCs w:val="22"/>
                <w:rtl/>
                <w:lang w:bidi="dv-MV"/>
              </w:rPr>
              <w:t xml:space="preserve">ަދުވަލު 1 އަދި 2 </w:t>
            </w:r>
            <w:r w:rsidR="00A234BD" w:rsidRPr="0054691D">
              <w:rPr>
                <w:rFonts w:ascii="Faruma" w:hAnsi="Faruma" w:cs="Faruma" w:hint="cs"/>
                <w:sz w:val="22"/>
                <w:szCs w:val="22"/>
                <w:rtl/>
                <w:lang w:bidi="dv-MV"/>
              </w:rPr>
              <w:t xml:space="preserve">ގައިވާ ޕެޓްރޯލިއަމް ނުވަތަ ޕެޓްރޯލިއަމްގެ އުފެއްދުމެއް އުފުލާކަމުގެ ނިޝާން ފެންނަން </w:t>
            </w:r>
            <w:r w:rsidRPr="0054691D">
              <w:rPr>
                <w:rFonts w:ascii="Faruma" w:hAnsi="Faruma" w:cs="Faruma" w:hint="cs"/>
                <w:sz w:val="22"/>
                <w:szCs w:val="22"/>
                <w:rtl/>
                <w:lang w:bidi="dv-MV"/>
              </w:rPr>
              <w:t xml:space="preserve">ހުންނަންވާނެއެވެ. </w:t>
            </w:r>
          </w:p>
        </w:tc>
      </w:tr>
      <w:tr w:rsidR="0054691D" w:rsidRPr="0054691D" w14:paraId="34C8A48C" w14:textId="1E5DFA78" w:rsidTr="008B79F3">
        <w:trPr>
          <w:gridAfter w:val="1"/>
          <w:wAfter w:w="12" w:type="dxa"/>
        </w:trPr>
        <w:tc>
          <w:tcPr>
            <w:tcW w:w="3384" w:type="dxa"/>
          </w:tcPr>
          <w:p w14:paraId="41D6A6C0"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62C7F84D"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2C8D9909" w14:textId="60C82395" w:rsidR="00C14E0C" w:rsidRPr="0054691D" w:rsidRDefault="00C14E0C"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(ނ)</w:t>
            </w:r>
          </w:p>
        </w:tc>
        <w:tc>
          <w:tcPr>
            <w:tcW w:w="5242" w:type="dxa"/>
            <w:gridSpan w:val="3"/>
          </w:tcPr>
          <w:p w14:paraId="165E893D" w14:textId="370797E8" w:rsidR="00C14E0C" w:rsidRPr="0054691D" w:rsidRDefault="00C14E0C" w:rsidP="009D492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 ބަރުކޮށްގެން ދަތުރުކުރާ އުޅަނދެއްނަމަ</w:t>
            </w:r>
            <w:r w:rsidR="0055721F" w:rsidRPr="0054691D">
              <w:rPr>
                <w:rFonts w:ascii="Faruma" w:hAnsi="Faruma" w:cs="Times New Roman" w:hint="cs"/>
                <w:sz w:val="22"/>
                <w:szCs w:val="22"/>
                <w:rtl/>
              </w:rPr>
              <w:t>،</w:t>
            </w:r>
            <w:r w:rsidRPr="0054691D">
              <w:rPr>
                <w:rFonts w:ascii="Faruma" w:hAnsi="Faruma" w:cs="Faruma" w:hint="cs"/>
                <w:sz w:val="22"/>
                <w:szCs w:val="22"/>
                <w:rtl/>
                <w:lang w:bidi="dv-MV"/>
              </w:rPr>
              <w:t xml:space="preserve"> (މުދަލުގެ ގޮތުގައި ޕެޓްރޯލިއަމް ނުވަތަ ޕެޓްރޯލިއަމްގެ އުފެއްދުމެއް ބަރުކުރާ ތާނގީގެ) ފަހަތުގައި، މި ގަވާއިދުގ</w:t>
            </w:r>
            <w:r w:rsidRPr="0054691D">
              <w:rPr>
                <w:rFonts w:ascii="Faruma" w:hAnsi="Faruma" w:cs="Faruma"/>
                <w:sz w:val="22"/>
                <w:szCs w:val="22"/>
                <w:rtl/>
                <w:lang w:bidi="dv-MV"/>
              </w:rPr>
              <w:t xml:space="preserve">ެ ޖަދުވަލު </w:t>
            </w:r>
            <w:r w:rsidRPr="0054691D">
              <w:rPr>
                <w:rFonts w:ascii="Faruma" w:hAnsi="Faruma" w:cs="Faruma" w:hint="cs"/>
                <w:sz w:val="22"/>
                <w:szCs w:val="22"/>
                <w:rtl/>
                <w:lang w:bidi="dv-MV"/>
              </w:rPr>
              <w:t>2 ގައިވާ ނިޝާންތައް</w:t>
            </w:r>
            <w:r w:rsidR="0055721F" w:rsidRPr="0054691D">
              <w:rPr>
                <w:rFonts w:ascii="Faruma" w:hAnsi="Faruma" w:cs="Faruma" w:hint="cs"/>
                <w:sz w:val="22"/>
                <w:szCs w:val="22"/>
                <w:rtl/>
                <w:lang w:bidi="dv-MV"/>
              </w:rPr>
              <w:t xml:space="preserve"> ފެންނަން </w:t>
            </w:r>
            <w:r w:rsidRPr="0054691D">
              <w:rPr>
                <w:rFonts w:ascii="Faruma" w:hAnsi="Faruma" w:cs="Faruma" w:hint="cs"/>
                <w:sz w:val="22"/>
                <w:szCs w:val="22"/>
                <w:rtl/>
                <w:lang w:bidi="dv-MV"/>
              </w:rPr>
              <w:t xml:space="preserve">ހުންނަންވާނެއެވެ. </w:t>
            </w:r>
          </w:p>
        </w:tc>
      </w:tr>
      <w:tr w:rsidR="0054691D" w:rsidRPr="0054691D" w14:paraId="088C8A27" w14:textId="19692779" w:rsidTr="008B79F3">
        <w:trPr>
          <w:gridAfter w:val="1"/>
          <w:wAfter w:w="12" w:type="dxa"/>
        </w:trPr>
        <w:tc>
          <w:tcPr>
            <w:tcW w:w="3384" w:type="dxa"/>
          </w:tcPr>
          <w:p w14:paraId="3CA1F57B"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2C533764"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0F80CAA7" w14:textId="1E042B53" w:rsidR="00C14E0C" w:rsidRPr="0054691D" w:rsidRDefault="00C14E0C"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(ރ)</w:t>
            </w:r>
          </w:p>
        </w:tc>
        <w:tc>
          <w:tcPr>
            <w:tcW w:w="5242" w:type="dxa"/>
            <w:gridSpan w:val="3"/>
          </w:tcPr>
          <w:p w14:paraId="721C13D6" w14:textId="3376746B" w:rsidR="00C14E0C" w:rsidRPr="0054691D" w:rsidRDefault="00C14E0C" w:rsidP="00595E6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 ފިޔަވައި ޕެޓްރޯލިއަމްގެ އުފެއްދުމެއް ބަރުކޮށްގެން ދަތުރުކުރާ އުޅަނދުފަހަރުގައި މި ގަވާއިދުގ</w:t>
            </w:r>
            <w:r w:rsidRPr="0054691D">
              <w:rPr>
                <w:rFonts w:ascii="Faruma" w:hAnsi="Faruma" w:cs="Faruma"/>
                <w:sz w:val="22"/>
                <w:szCs w:val="22"/>
                <w:rtl/>
                <w:lang w:bidi="dv-MV"/>
              </w:rPr>
              <w:t>ެ ޖަދުވަލު</w:t>
            </w:r>
            <w:r w:rsidRPr="0054691D">
              <w:rPr>
                <w:rFonts w:ascii="Faruma" w:hAnsi="Faruma" w:cs="Faruma" w:hint="cs"/>
                <w:sz w:val="22"/>
                <w:szCs w:val="22"/>
                <w:rtl/>
                <w:lang w:bidi="dv-MV"/>
              </w:rPr>
              <w:t xml:space="preserve"> 1 އަދި 2 ގައިވާ ނިޝާންތައް ހުންނަންވާނެއެވެ. </w:t>
            </w:r>
          </w:p>
        </w:tc>
      </w:tr>
      <w:tr w:rsidR="0054691D" w:rsidRPr="0054691D" w14:paraId="196ECE2A" w14:textId="77777777" w:rsidTr="008B79F3">
        <w:trPr>
          <w:gridAfter w:val="1"/>
          <w:wAfter w:w="12" w:type="dxa"/>
        </w:trPr>
        <w:tc>
          <w:tcPr>
            <w:tcW w:w="3384" w:type="dxa"/>
          </w:tcPr>
          <w:p w14:paraId="4673EC2F" w14:textId="77777777" w:rsidR="003E2CD4" w:rsidRPr="0054691D" w:rsidRDefault="003E2CD4" w:rsidP="003173FA">
            <w:pPr>
              <w:bidi/>
              <w:spacing w:line="276" w:lineRule="auto"/>
              <w:rPr>
                <w:rFonts w:ascii="Faruma" w:hAnsi="Faruma" w:cs="Faruma"/>
                <w:sz w:val="22"/>
                <w:szCs w:val="22"/>
                <w:rtl/>
                <w:lang w:bidi="dv-MV"/>
              </w:rPr>
            </w:pPr>
          </w:p>
        </w:tc>
        <w:tc>
          <w:tcPr>
            <w:tcW w:w="540" w:type="dxa"/>
          </w:tcPr>
          <w:p w14:paraId="6838A615" w14:textId="77777777" w:rsidR="003E2CD4" w:rsidRPr="0054691D" w:rsidRDefault="003E2CD4" w:rsidP="003173FA">
            <w:pPr>
              <w:pStyle w:val="ListParagraph"/>
              <w:bidi/>
              <w:spacing w:line="276" w:lineRule="auto"/>
              <w:ind w:left="385"/>
              <w:jc w:val="both"/>
              <w:rPr>
                <w:rFonts w:ascii="Faruma" w:hAnsi="Faruma" w:cs="Faruma"/>
                <w:rtl/>
                <w:lang w:val="en-GB" w:bidi="dv-MV"/>
              </w:rPr>
            </w:pPr>
          </w:p>
        </w:tc>
        <w:tc>
          <w:tcPr>
            <w:tcW w:w="540" w:type="dxa"/>
          </w:tcPr>
          <w:p w14:paraId="604859C1" w14:textId="5DA17FEF" w:rsidR="003E2CD4" w:rsidRPr="0054691D" w:rsidRDefault="003E2CD4"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(ބ)</w:t>
            </w:r>
          </w:p>
        </w:tc>
        <w:tc>
          <w:tcPr>
            <w:tcW w:w="5242" w:type="dxa"/>
            <w:gridSpan w:val="3"/>
          </w:tcPr>
          <w:p w14:paraId="52A8310E" w14:textId="4868EAD4" w:rsidR="003E2CD4" w:rsidRPr="0054691D" w:rsidRDefault="003E2CD4" w:rsidP="009D492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ބަރުކޮށްގެން ދަތުރުކުރާ އުޅަނދުފަހަރެއް އޮޕަރޭޓްކުރަމުންދާ އެއްވެސް ވަ</w:t>
            </w:r>
            <w:r w:rsidR="000968AC" w:rsidRPr="0054691D">
              <w:rPr>
                <w:rFonts w:ascii="Faruma" w:hAnsi="Faruma" w:cs="Faruma" w:hint="cs"/>
                <w:sz w:val="22"/>
                <w:szCs w:val="22"/>
                <w:rtl/>
                <w:lang w:bidi="dv-MV"/>
              </w:rPr>
              <w:t>ގު</w:t>
            </w:r>
            <w:r w:rsidRPr="0054691D">
              <w:rPr>
                <w:rFonts w:ascii="Faruma" w:hAnsi="Faruma" w:cs="Faruma" w:hint="cs"/>
                <w:sz w:val="22"/>
                <w:szCs w:val="22"/>
                <w:rtl/>
                <w:lang w:bidi="dv-MV"/>
              </w:rPr>
              <w:t xml:space="preserve">ތެއްގައި (އުޅަނދަށް މައްސަލައެއް ދިމާވެގެން ނުވަތަ އެނޫންވެސް ސަބަބަކާހުރެ)، އުޅަނދުގެ ޑްރައިވަރު އުޅަނދު ދޫކޮށްފައި އެއްވެސް ތަނަކަށް ގޮސްގެންނުވާނެއެވެ. </w:t>
            </w:r>
          </w:p>
        </w:tc>
      </w:tr>
      <w:tr w:rsidR="0054691D" w:rsidRPr="0054691D" w14:paraId="45727D3E" w14:textId="4ECDE0BD" w:rsidTr="008B79F3">
        <w:trPr>
          <w:gridAfter w:val="1"/>
          <w:wAfter w:w="12" w:type="dxa"/>
        </w:trPr>
        <w:tc>
          <w:tcPr>
            <w:tcW w:w="3384" w:type="dxa"/>
          </w:tcPr>
          <w:p w14:paraId="5639D69F"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03EB8023"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7C9F612E" w14:textId="395B681D" w:rsidR="00C14E0C" w:rsidRPr="0054691D" w:rsidRDefault="003E2CD4"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(ޅ)</w:t>
            </w:r>
            <w:r w:rsidRPr="0054691D" w:rsidDel="003E2CD4">
              <w:rPr>
                <w:rFonts w:ascii="Faruma" w:eastAsia="Times New Roman" w:hAnsi="Faruma" w:cs="Faruma" w:hint="cs"/>
                <w:sz w:val="22"/>
                <w:szCs w:val="22"/>
                <w:rtl/>
                <w:lang w:eastAsia="en-GB" w:bidi="dv-MV"/>
              </w:rPr>
              <w:t xml:space="preserve"> </w:t>
            </w:r>
          </w:p>
        </w:tc>
        <w:tc>
          <w:tcPr>
            <w:tcW w:w="5242" w:type="dxa"/>
            <w:gridSpan w:val="3"/>
          </w:tcPr>
          <w:p w14:paraId="4B338275" w14:textId="7C7EC83E" w:rsidR="00C14E0C" w:rsidRPr="0054691D" w:rsidRDefault="00C14E0C" w:rsidP="00595E6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ބަރުކޮށްގެން ދަތުރުކުރާ އުޅަނދުތައް ޢާންމުން ހިނގާބިނގާވެ އުޅޭ މަގު ނުވަތަ ގޯޅީގައި ނުވަތަ ޢާންމުން ދިރިއުޅޭ އިމާރާތަކާ 5 (ފަހެއް) މީޓަރަށްވުރެ ކައިރީގައި، އެ އުޅަނދަކަށް މައްސަލައެއް ދިމާވެގެން މެނުވީ ހުއް</w:t>
            </w:r>
            <w:r w:rsidR="00C04289" w:rsidRPr="0054691D">
              <w:rPr>
                <w:rFonts w:ascii="Faruma" w:hAnsi="Faruma" w:cs="Faruma" w:hint="cs"/>
                <w:sz w:val="22"/>
                <w:szCs w:val="22"/>
                <w:rtl/>
                <w:lang w:bidi="dv-MV"/>
              </w:rPr>
              <w:t>ޓައި</w:t>
            </w:r>
            <w:r w:rsidRPr="0054691D">
              <w:rPr>
                <w:rFonts w:ascii="Faruma" w:hAnsi="Faruma" w:cs="Faruma" w:hint="cs"/>
                <w:sz w:val="22"/>
                <w:szCs w:val="22"/>
                <w:rtl/>
                <w:lang w:bidi="dv-MV"/>
              </w:rPr>
              <w:t>ގެން ނުވާނެއެވެ. މިގޮތަށް ހުއް</w:t>
            </w:r>
            <w:r w:rsidR="00C04289" w:rsidRPr="0054691D">
              <w:rPr>
                <w:rFonts w:ascii="Faruma" w:hAnsi="Faruma" w:cs="Faruma" w:hint="cs"/>
                <w:sz w:val="22"/>
                <w:szCs w:val="22"/>
                <w:rtl/>
                <w:lang w:bidi="dv-MV"/>
              </w:rPr>
              <w:t>ޓައިފިނަމަ،</w:t>
            </w:r>
            <w:r w:rsidRPr="0054691D">
              <w:rPr>
                <w:rFonts w:ascii="Faruma" w:hAnsi="Faruma" w:cs="Faruma" w:hint="cs"/>
                <w:sz w:val="22"/>
                <w:szCs w:val="22"/>
                <w:rtl/>
                <w:lang w:bidi="dv-MV"/>
              </w:rPr>
              <w:t xml:space="preserve"> އުޅަނދުގެ ޑްރައިވަރު އަބަދުވެސް އުޅަނދުގައި </w:t>
            </w:r>
            <w:r w:rsidR="00C04289" w:rsidRPr="0054691D">
              <w:rPr>
                <w:rFonts w:ascii="Faruma" w:hAnsi="Faruma" w:cs="Faruma" w:hint="cs"/>
                <w:sz w:val="22"/>
                <w:szCs w:val="22"/>
                <w:rtl/>
                <w:lang w:bidi="dv-MV"/>
              </w:rPr>
              <w:t>އި</w:t>
            </w:r>
            <w:r w:rsidRPr="0054691D">
              <w:rPr>
                <w:rFonts w:ascii="Faruma" w:hAnsi="Faruma" w:cs="Faruma" w:hint="cs"/>
                <w:sz w:val="22"/>
                <w:szCs w:val="22"/>
                <w:rtl/>
                <w:lang w:bidi="dv-MV"/>
              </w:rPr>
              <w:t xml:space="preserve">ންނަންވާނެއެވެ. </w:t>
            </w:r>
          </w:p>
        </w:tc>
      </w:tr>
      <w:tr w:rsidR="0054691D" w:rsidRPr="0054691D" w14:paraId="069942C8" w14:textId="70BC020A" w:rsidTr="008B79F3">
        <w:trPr>
          <w:gridAfter w:val="1"/>
          <w:wAfter w:w="12" w:type="dxa"/>
        </w:trPr>
        <w:tc>
          <w:tcPr>
            <w:tcW w:w="3384" w:type="dxa"/>
          </w:tcPr>
          <w:p w14:paraId="724197C9"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5968E949"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28CA8BAF" w14:textId="26D4FF3E" w:rsidR="00C14E0C" w:rsidRPr="0054691D" w:rsidRDefault="003E2CD4"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(ކ)</w:t>
            </w:r>
            <w:r w:rsidRPr="0054691D" w:rsidDel="003E2CD4">
              <w:rPr>
                <w:rFonts w:ascii="Faruma" w:eastAsia="Times New Roman" w:hAnsi="Faruma" w:cs="Faruma" w:hint="cs"/>
                <w:sz w:val="22"/>
                <w:szCs w:val="22"/>
                <w:rtl/>
                <w:lang w:eastAsia="en-GB" w:bidi="dv-MV"/>
              </w:rPr>
              <w:t xml:space="preserve"> </w:t>
            </w:r>
          </w:p>
        </w:tc>
        <w:tc>
          <w:tcPr>
            <w:tcW w:w="5242" w:type="dxa"/>
            <w:gridSpan w:val="3"/>
          </w:tcPr>
          <w:p w14:paraId="77A72C0C" w14:textId="5450A5A5" w:rsidR="00C14E0C" w:rsidRPr="0054691D" w:rsidRDefault="00C14E0C" w:rsidP="000F19D9">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މި މާއްދާގެ (ބ) ގައި ބަޔާންކޮށްފައިވާގޮތަށް ރޭގަނޑުގެ ވަގުތެއްގައި އުޅަނދު ހުއްޓާފައި ބާއްވާނަމަ، އުޅަނދުގެ (އިންޓްރިންސިކަލީ ސޭފް) ބައްތިއަކުން އުޅަނދަށް އަލިކޮށްފައި ނުވަތަ މަގުމަތީ ބައްތިއަކުން އުޅަނދަށް އަލިވާ </w:t>
            </w:r>
            <w:r w:rsidRPr="0054691D">
              <w:rPr>
                <w:rFonts w:ascii="Faruma" w:hAnsi="Faruma" w:cs="Faruma" w:hint="cs"/>
                <w:sz w:val="22"/>
                <w:szCs w:val="22"/>
                <w:rtl/>
                <w:lang w:bidi="dv-MV"/>
              </w:rPr>
              <w:lastRenderedPageBreak/>
              <w:t xml:space="preserve">ހިސާބެއްގައި ބޭއްވުމުގެ އިތުރަށް، އަލިއެޅުމުން ދިއްލޭކަހަލަ ނިޝާނެއް ނުވަތަ ނިވިދިއްލޭ އައްޔެއް އުޅަނދުގައި ހަރުކޮށްފައި ހުންނަންވާނެއެވެ. </w:t>
            </w:r>
          </w:p>
        </w:tc>
      </w:tr>
      <w:tr w:rsidR="0054691D" w:rsidRPr="0054691D" w14:paraId="118B5740" w14:textId="1786B8E9" w:rsidTr="008B79F3">
        <w:trPr>
          <w:gridAfter w:val="1"/>
          <w:wAfter w:w="12" w:type="dxa"/>
        </w:trPr>
        <w:tc>
          <w:tcPr>
            <w:tcW w:w="3384" w:type="dxa"/>
          </w:tcPr>
          <w:p w14:paraId="70AEE041"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7FDDFFC4"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02AA0076" w14:textId="34EF86A8" w:rsidR="00C14E0C" w:rsidRPr="0054691D" w:rsidRDefault="003E2CD4"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(އ)</w:t>
            </w:r>
            <w:r w:rsidRPr="0054691D" w:rsidDel="003E2CD4">
              <w:rPr>
                <w:rFonts w:ascii="Faruma" w:eastAsia="Times New Roman" w:hAnsi="Faruma" w:cs="Faruma" w:hint="cs"/>
                <w:sz w:val="22"/>
                <w:szCs w:val="22"/>
                <w:rtl/>
                <w:lang w:eastAsia="en-GB" w:bidi="dv-MV"/>
              </w:rPr>
              <w:t xml:space="preserve"> </w:t>
            </w:r>
          </w:p>
        </w:tc>
        <w:tc>
          <w:tcPr>
            <w:tcW w:w="5242" w:type="dxa"/>
            <w:gridSpan w:val="3"/>
          </w:tcPr>
          <w:p w14:paraId="26708C00" w14:textId="7362F17C" w:rsidR="00C14E0C" w:rsidRPr="0054691D" w:rsidRDefault="00C14E0C" w:rsidP="000F19D9">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ބަރުކޮށްގެން ދަތުރުކުރާ އުޅަނދުފަހަރު ޕާކުކޮށްފައި ބާއްވަންވާނީ، ސިޓީއެއްގައި ނަމަ</w:t>
            </w:r>
            <w:r w:rsidRPr="0054691D">
              <w:rPr>
                <w:rFonts w:ascii="Faruma" w:hAnsi="Faruma" w:cs="Times New Roman" w:hint="cs"/>
                <w:sz w:val="22"/>
                <w:szCs w:val="22"/>
                <w:rtl/>
              </w:rPr>
              <w:t>،</w:t>
            </w:r>
            <w:r w:rsidRPr="0054691D">
              <w:rPr>
                <w:rFonts w:ascii="Faruma" w:hAnsi="Faruma" w:cs="Faruma" w:hint="cs"/>
                <w:sz w:val="22"/>
                <w:szCs w:val="22"/>
                <w:rtl/>
                <w:lang w:bidi="dv-MV"/>
              </w:rPr>
              <w:t xml:space="preserve"> ސިޓީ ކައުންސިލުން، ރަށެއްގައިނަމަ</w:t>
            </w:r>
            <w:r w:rsidRPr="0054691D">
              <w:rPr>
                <w:rFonts w:ascii="Faruma" w:hAnsi="Faruma" w:cs="Times New Roman" w:hint="cs"/>
                <w:sz w:val="22"/>
                <w:szCs w:val="22"/>
                <w:rtl/>
              </w:rPr>
              <w:t>،</w:t>
            </w:r>
            <w:r w:rsidRPr="0054691D">
              <w:rPr>
                <w:rFonts w:ascii="Faruma" w:hAnsi="Faruma" w:cs="Faruma" w:hint="cs"/>
                <w:sz w:val="22"/>
                <w:szCs w:val="22"/>
                <w:rtl/>
                <w:lang w:bidi="dv-MV"/>
              </w:rPr>
              <w:t xml:space="preserve"> ރަށު ކައުންސިލުން އެކަމަށް ހަމަޖައްސާފައިވާ ސަރަޙައްދުތަކުގައެވެ. ޕެޓްރޯލިއަމް ނުވަތަ ޕެޓްރޯލިއަމްގެ އުފެއްދުމެއް</w:t>
            </w:r>
            <w:r w:rsidR="00C04289" w:rsidRPr="0054691D">
              <w:rPr>
                <w:rFonts w:ascii="Faruma" w:hAnsi="Faruma" w:cs="Faruma" w:hint="cs"/>
                <w:sz w:val="22"/>
                <w:szCs w:val="22"/>
                <w:rtl/>
                <w:lang w:bidi="dv-MV"/>
              </w:rPr>
              <w:t xml:space="preserve"> ރީފިލްކޮށް</w:t>
            </w:r>
            <w:r w:rsidRPr="0054691D">
              <w:rPr>
                <w:rFonts w:ascii="Faruma" w:hAnsi="Faruma" w:cs="Faruma" w:hint="cs"/>
                <w:sz w:val="22"/>
                <w:szCs w:val="22"/>
                <w:rtl/>
                <w:lang w:bidi="dv-MV"/>
              </w:rPr>
              <w:t>ދޭން</w:t>
            </w:r>
            <w:r w:rsidR="00C04289" w:rsidRPr="0054691D">
              <w:rPr>
                <w:rFonts w:ascii="Faruma" w:hAnsi="Faruma" w:cs="Faruma" w:hint="cs"/>
                <w:sz w:val="22"/>
                <w:szCs w:val="22"/>
                <w:rtl/>
                <w:lang w:bidi="dv-MV"/>
              </w:rPr>
              <w:t xml:space="preserve"> </w:t>
            </w:r>
            <w:r w:rsidRPr="0054691D">
              <w:rPr>
                <w:rFonts w:ascii="Faruma" w:hAnsi="Faruma" w:cs="Faruma" w:hint="cs"/>
                <w:sz w:val="22"/>
                <w:szCs w:val="22"/>
                <w:rtl/>
                <w:lang w:bidi="dv-MV"/>
              </w:rPr>
              <w:t>ގޮސް ތަނެއްގައި ޕާކުކުރާނަމަ</w:t>
            </w:r>
            <w:r w:rsidRPr="0054691D">
              <w:rPr>
                <w:rFonts w:ascii="Faruma" w:hAnsi="Faruma" w:cs="Times New Roman" w:hint="cs"/>
                <w:sz w:val="22"/>
                <w:szCs w:val="22"/>
                <w:rtl/>
              </w:rPr>
              <w:t>،</w:t>
            </w:r>
            <w:r w:rsidRPr="0054691D">
              <w:rPr>
                <w:rFonts w:ascii="Faruma" w:hAnsi="Faruma" w:cs="Faruma" w:hint="cs"/>
                <w:sz w:val="22"/>
                <w:szCs w:val="22"/>
                <w:rtl/>
                <w:lang w:bidi="dv-MV"/>
              </w:rPr>
              <w:t xml:space="preserve"> އުޅަނދުގެ ޑްރައިވަރު އަބަދުވެސް ކައިރީގައި </w:t>
            </w:r>
            <w:r w:rsidR="00C04289" w:rsidRPr="0054691D">
              <w:rPr>
                <w:rFonts w:ascii="Faruma" w:hAnsi="Faruma" w:cs="Faruma" w:hint="cs"/>
                <w:sz w:val="22"/>
                <w:szCs w:val="22"/>
                <w:rtl/>
                <w:lang w:bidi="dv-MV"/>
              </w:rPr>
              <w:t>ހު</w:t>
            </w:r>
            <w:r w:rsidRPr="0054691D">
              <w:rPr>
                <w:rFonts w:ascii="Faruma" w:hAnsi="Faruma" w:cs="Faruma" w:hint="cs"/>
                <w:sz w:val="22"/>
                <w:szCs w:val="22"/>
                <w:rtl/>
                <w:lang w:bidi="dv-MV"/>
              </w:rPr>
              <w:t xml:space="preserve">ންނަންވާނެއެވެ. </w:t>
            </w:r>
          </w:p>
        </w:tc>
      </w:tr>
      <w:tr w:rsidR="0054691D" w:rsidRPr="0054691D" w14:paraId="6C7E8F12" w14:textId="46EE6462" w:rsidTr="008B79F3">
        <w:trPr>
          <w:gridAfter w:val="1"/>
          <w:wAfter w:w="12" w:type="dxa"/>
        </w:trPr>
        <w:tc>
          <w:tcPr>
            <w:tcW w:w="3384" w:type="dxa"/>
          </w:tcPr>
          <w:p w14:paraId="32FFEE60" w14:textId="77777777" w:rsidR="00C14E0C" w:rsidRPr="0054691D" w:rsidRDefault="00C14E0C" w:rsidP="003173FA">
            <w:pPr>
              <w:bidi/>
              <w:spacing w:line="276" w:lineRule="auto"/>
              <w:rPr>
                <w:rFonts w:ascii="Faruma" w:hAnsi="Faruma" w:cs="Faruma"/>
                <w:sz w:val="22"/>
                <w:szCs w:val="22"/>
                <w:rtl/>
                <w:lang w:bidi="dv-MV"/>
              </w:rPr>
            </w:pPr>
          </w:p>
        </w:tc>
        <w:tc>
          <w:tcPr>
            <w:tcW w:w="540" w:type="dxa"/>
          </w:tcPr>
          <w:p w14:paraId="1F689A4A" w14:textId="77777777" w:rsidR="00C14E0C" w:rsidRPr="0054691D" w:rsidRDefault="00C14E0C" w:rsidP="003173FA">
            <w:pPr>
              <w:pStyle w:val="ListParagraph"/>
              <w:bidi/>
              <w:spacing w:line="276" w:lineRule="auto"/>
              <w:ind w:left="385"/>
              <w:jc w:val="both"/>
              <w:rPr>
                <w:rFonts w:ascii="Faruma" w:hAnsi="Faruma" w:cs="Faruma"/>
                <w:rtl/>
                <w:lang w:val="en-GB" w:bidi="dv-MV"/>
              </w:rPr>
            </w:pPr>
          </w:p>
        </w:tc>
        <w:tc>
          <w:tcPr>
            <w:tcW w:w="540" w:type="dxa"/>
          </w:tcPr>
          <w:p w14:paraId="0AF3D251" w14:textId="19013648" w:rsidR="00C14E0C" w:rsidRPr="0054691D" w:rsidRDefault="003E2CD4" w:rsidP="003173FA">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(ވ)</w:t>
            </w:r>
            <w:r w:rsidRPr="0054691D" w:rsidDel="003E2CD4">
              <w:rPr>
                <w:rFonts w:ascii="Faruma" w:eastAsia="Times New Roman" w:hAnsi="Faruma" w:cs="Faruma" w:hint="cs"/>
                <w:sz w:val="22"/>
                <w:szCs w:val="22"/>
                <w:rtl/>
                <w:lang w:eastAsia="en-GB" w:bidi="dv-MV"/>
              </w:rPr>
              <w:t xml:space="preserve"> </w:t>
            </w:r>
          </w:p>
        </w:tc>
        <w:tc>
          <w:tcPr>
            <w:tcW w:w="5242" w:type="dxa"/>
            <w:gridSpan w:val="3"/>
          </w:tcPr>
          <w:p w14:paraId="428DEE60" w14:textId="27173E7F" w:rsidR="00C14E0C" w:rsidRPr="0054691D" w:rsidRDefault="00C14E0C" w:rsidP="00595E6D">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އުފެއްދުމެއް ބަރުކޮށްގެން ދަތުރުކުރަންވާނީ އެކަމަށް ޚާއްޞަކޮށްފައިވާ އުޅަނދުފަހަރުގައެވެ. އަދި މިފަދަ އުޅަނދުފަހަރަކީ ޕެޓްރޯލިއަމް ނުވަތަ ޕެޓްރޯލިއަމްގެ އުފެއްދުމެއް ބަރުކޮށްގެން ދަތުރުކުރުމަށް </w:t>
            </w:r>
            <w:r w:rsidR="002756A3" w:rsidRPr="0054691D">
              <w:rPr>
                <w:rFonts w:ascii="Faruma" w:hAnsi="Faruma" w:cs="Faruma" w:hint="cs"/>
                <w:sz w:val="22"/>
                <w:szCs w:val="22"/>
                <w:rtl/>
                <w:lang w:bidi="dv-MV"/>
              </w:rPr>
              <w:t>އޮތޯރިޓީން</w:t>
            </w:r>
            <w:r w:rsidRPr="0054691D">
              <w:rPr>
                <w:rFonts w:ascii="Faruma" w:hAnsi="Faruma" w:cs="Faruma" w:hint="cs"/>
                <w:sz w:val="22"/>
                <w:szCs w:val="22"/>
                <w:rtl/>
                <w:lang w:bidi="dv-MV"/>
              </w:rPr>
              <w:t xml:space="preserve"> ހުއްދަދީފައިވާ އުޅަނދަށް ވާންވާނެއެވެ. </w:t>
            </w:r>
          </w:p>
        </w:tc>
      </w:tr>
      <w:tr w:rsidR="0054691D" w:rsidRPr="0054691D" w14:paraId="3FF62361" w14:textId="77777777" w:rsidTr="008B79F3">
        <w:trPr>
          <w:gridAfter w:val="1"/>
          <w:wAfter w:w="12" w:type="dxa"/>
        </w:trPr>
        <w:tc>
          <w:tcPr>
            <w:tcW w:w="3384" w:type="dxa"/>
          </w:tcPr>
          <w:p w14:paraId="3FBC05F0"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2B3C984A"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4EAB0907" w14:textId="1F0AC293" w:rsidR="0019640C" w:rsidRPr="0054691D" w:rsidRDefault="0019640C" w:rsidP="0019640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(މ)</w:t>
            </w:r>
            <w:r w:rsidRPr="0054691D" w:rsidDel="00A3278F">
              <w:rPr>
                <w:rFonts w:ascii="Faruma" w:eastAsia="Times New Roman" w:hAnsi="Faruma" w:cs="Faruma" w:hint="cs"/>
                <w:sz w:val="22"/>
                <w:szCs w:val="22"/>
                <w:rtl/>
                <w:lang w:eastAsia="en-GB" w:bidi="dv-MV"/>
              </w:rPr>
              <w:t xml:space="preserve"> </w:t>
            </w:r>
          </w:p>
        </w:tc>
        <w:tc>
          <w:tcPr>
            <w:tcW w:w="5242" w:type="dxa"/>
            <w:gridSpan w:val="3"/>
          </w:tcPr>
          <w:p w14:paraId="12862996" w14:textId="22037858"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ޕެޓްރޯލް އުފުލަންވާނީ ޕެޓްރޯލް އުފުލުމަށް ހަދާފައި</w:t>
            </w:r>
            <w:r w:rsidR="001B68BF" w:rsidRPr="0054691D">
              <w:rPr>
                <w:rFonts w:ascii="Faruma" w:hAnsi="Faruma" w:cs="Faruma"/>
                <w:sz w:val="22"/>
                <w:szCs w:val="22"/>
                <w:lang w:bidi="dv-MV"/>
              </w:rPr>
              <w:t xml:space="preserve"> </w:t>
            </w:r>
            <w:r w:rsidRPr="0054691D">
              <w:rPr>
                <w:rFonts w:ascii="Faruma" w:hAnsi="Faruma" w:cs="Faruma"/>
                <w:sz w:val="22"/>
                <w:szCs w:val="22"/>
                <w:rtl/>
                <w:lang w:bidi="dv-MV"/>
              </w:rPr>
              <w:t>ހުންނަ ބައުޒަރުގައެވެ.</w:t>
            </w:r>
          </w:p>
        </w:tc>
      </w:tr>
      <w:tr w:rsidR="0054691D" w:rsidRPr="0054691D" w14:paraId="24892AFF" w14:textId="47660379" w:rsidTr="008B79F3">
        <w:trPr>
          <w:gridAfter w:val="1"/>
          <w:wAfter w:w="12" w:type="dxa"/>
        </w:trPr>
        <w:tc>
          <w:tcPr>
            <w:tcW w:w="3384" w:type="dxa"/>
          </w:tcPr>
          <w:p w14:paraId="4D4C3FA0"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0131B46C"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6AE337CC" w14:textId="07F26154" w:rsidR="0019640C" w:rsidRPr="0054691D" w:rsidRDefault="0019640C" w:rsidP="0019640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(ފ)</w:t>
            </w:r>
            <w:r w:rsidRPr="0054691D" w:rsidDel="00856D36">
              <w:rPr>
                <w:rFonts w:ascii="Faruma" w:eastAsia="Times New Roman" w:hAnsi="Faruma" w:cs="Faruma" w:hint="cs"/>
                <w:sz w:val="22"/>
                <w:szCs w:val="22"/>
                <w:rtl/>
                <w:lang w:eastAsia="en-GB" w:bidi="dv-MV"/>
              </w:rPr>
              <w:t xml:space="preserve"> </w:t>
            </w:r>
          </w:p>
        </w:tc>
        <w:tc>
          <w:tcPr>
            <w:tcW w:w="5242" w:type="dxa"/>
            <w:gridSpan w:val="3"/>
          </w:tcPr>
          <w:p w14:paraId="2FA01B30" w14:textId="294ADE85"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އުފެއްދުމެއް ބަރުކޮށްގެން ދަތުރުކުރާ އުޅަނދަކުން އެހެން އުޅަނދަކަށް ނުވަތަ އެއްޗަކަށް ޕެޓްރޯލިއަމް ނުވަތަ ޕެޓްރޯލިއަމްގެ އުފެއްދުމެއް އަޅައިދޭންވާނީ، </w:t>
            </w:r>
            <w:r w:rsidR="00B76521" w:rsidRPr="0054691D">
              <w:rPr>
                <w:rFonts w:ascii="Faruma" w:hAnsi="Faruma" w:cs="Faruma" w:hint="cs"/>
                <w:sz w:val="22"/>
                <w:szCs w:val="22"/>
                <w:rtl/>
                <w:lang w:bidi="dv-MV"/>
              </w:rPr>
              <w:t>މި ގަވާއިދުގެ 11 ވަނަ މާއްދާގެ (ށ) ގައި ބަޔާންކުރާ</w:t>
            </w:r>
            <w:r w:rsidRPr="0054691D">
              <w:rPr>
                <w:rFonts w:ascii="Faruma" w:hAnsi="Faruma" w:cs="Faruma" w:hint="cs"/>
                <w:sz w:val="22"/>
                <w:szCs w:val="22"/>
                <w:rtl/>
                <w:lang w:bidi="dv-MV"/>
              </w:rPr>
              <w:t xml:space="preserve"> ސަރަޙައްދުތަކުގައި ނުވަތަ ތަންތަނުގައެވެ.  </w:t>
            </w:r>
          </w:p>
        </w:tc>
      </w:tr>
      <w:tr w:rsidR="0054691D" w:rsidRPr="0054691D" w14:paraId="08D56C43" w14:textId="41C07163" w:rsidTr="008B79F3">
        <w:trPr>
          <w:gridAfter w:val="1"/>
          <w:wAfter w:w="12" w:type="dxa"/>
        </w:trPr>
        <w:tc>
          <w:tcPr>
            <w:tcW w:w="3384" w:type="dxa"/>
          </w:tcPr>
          <w:p w14:paraId="2E55B553"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291A02C0"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65E8522B" w14:textId="788C7BE6" w:rsidR="0019640C" w:rsidRPr="0054691D" w:rsidRDefault="0019640C" w:rsidP="0019640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(ދ)</w:t>
            </w:r>
            <w:r w:rsidRPr="0054691D" w:rsidDel="00856D36">
              <w:rPr>
                <w:rFonts w:ascii="Faruma" w:eastAsia="Times New Roman" w:hAnsi="Faruma" w:cs="Faruma" w:hint="cs"/>
                <w:sz w:val="22"/>
                <w:szCs w:val="22"/>
                <w:rtl/>
                <w:lang w:eastAsia="en-GB" w:bidi="dv-MV"/>
              </w:rPr>
              <w:t xml:space="preserve">  </w:t>
            </w:r>
          </w:p>
        </w:tc>
        <w:tc>
          <w:tcPr>
            <w:tcW w:w="5242" w:type="dxa"/>
            <w:gridSpan w:val="3"/>
          </w:tcPr>
          <w:p w14:paraId="0ECAAF78" w14:textId="402795CB"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އުފެއްދުމެއް ބަރުކޮށްގެން ދުއްވާ އުޅަނދުތައް ދުއްވަންވާނީ </w:t>
            </w:r>
            <w:r w:rsidR="00B76521" w:rsidRPr="0054691D">
              <w:rPr>
                <w:rFonts w:ascii="Faruma" w:hAnsi="Faruma" w:cs="Faruma" w:hint="cs"/>
                <w:sz w:val="22"/>
                <w:szCs w:val="22"/>
                <w:rtl/>
                <w:lang w:bidi="dv-MV"/>
              </w:rPr>
              <w:t>މި ގަވާއިދުގެ 11 ވަނަ މާއްދާގެ (ހ) ގައި ބަޔާންކުރާ</w:t>
            </w:r>
            <w:r w:rsidRPr="0054691D">
              <w:rPr>
                <w:rFonts w:ascii="Faruma" w:hAnsi="Faruma" w:cs="Faruma"/>
                <w:sz w:val="22"/>
                <w:szCs w:val="22"/>
                <w:rtl/>
                <w:lang w:bidi="dv-MV"/>
              </w:rPr>
              <w:t xml:space="preserve"> ސަރަޙައްދުތަކާއި މަގުތަކުގައި އެކަންޏެވެ. ކޮންމެހެން އެ ސިޓީއެއް ނުވަތަ ރަށެއްގެ އެތެރޭގެ މަގުތަކަށް އަރަންޖެހިއްޖެ</w:t>
            </w:r>
            <w:r w:rsidRPr="0054691D">
              <w:rPr>
                <w:rFonts w:ascii="Faruma" w:hAnsi="Faruma" w:cs="Faruma" w:hint="cs"/>
                <w:sz w:val="22"/>
                <w:szCs w:val="22"/>
                <w:rtl/>
                <w:lang w:bidi="dv-MV"/>
              </w:rPr>
              <w:t xml:space="preserve"> ހާލަތެއްގައި މެނުވީ މިފަދަ އުޅަނދެއް އެތެރޭގެ މަގުތަކުގައި ދުއްވުމަކީ މަނާކަމެކެވެ. އަދި މިގޮތަށް ދުއްވާއިރު މީހުން ގިނައިން އެއްވެއުޅޭ ތަންތަނުގެ ކައިރިން ދަތުރުކުރުމަކީ މަނާކަމެކެވެ. </w:t>
            </w:r>
          </w:p>
        </w:tc>
      </w:tr>
      <w:tr w:rsidR="0054691D" w:rsidRPr="0054691D" w14:paraId="7E6B58C3" w14:textId="3C9D8272" w:rsidTr="008B79F3">
        <w:trPr>
          <w:gridAfter w:val="1"/>
          <w:wAfter w:w="12" w:type="dxa"/>
        </w:trPr>
        <w:tc>
          <w:tcPr>
            <w:tcW w:w="3384" w:type="dxa"/>
          </w:tcPr>
          <w:p w14:paraId="5D154067"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1354A668"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3180A858" w14:textId="407A2316" w:rsidR="0019640C" w:rsidRPr="0054691D" w:rsidRDefault="0019640C" w:rsidP="0019640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(ތ)</w:t>
            </w:r>
          </w:p>
        </w:tc>
        <w:tc>
          <w:tcPr>
            <w:tcW w:w="5242" w:type="dxa"/>
            <w:gridSpan w:val="3"/>
          </w:tcPr>
          <w:p w14:paraId="01A21CD2" w14:textId="7C059803"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އުފެއްދުމެއް ބަރުކޮށްފައިވާ އެއްވެސް އުޅަނދެއްގައި ނުވަތަ އެފަދަ އުޅަނދެއްގެ ކައިރީގައި ދުންފަތުގެ އިސްތިޢުމާލުކުރުމާއި އަލިފާން ގެންގުޅުމަކީ މަނާކަމެކެވެ. އަދި މިފަދަ އުޅަނދެއްގެ ކައިރީގައި އަލިފާންކަނޑާފަދަ އެއްވެސް ބާވަތެއްގެ މަސައްކަތެއް ކުރުމާއި، އަލިފާންކަނޑާފާނެ ތަކެތި ގެންގުޅުމަކީވެސް މަނާކަމެކެވެ. </w:t>
            </w:r>
          </w:p>
        </w:tc>
      </w:tr>
      <w:tr w:rsidR="0054691D" w:rsidRPr="0054691D" w14:paraId="5124A261" w14:textId="77BBC8FB" w:rsidTr="008B79F3">
        <w:trPr>
          <w:gridAfter w:val="1"/>
          <w:wAfter w:w="12" w:type="dxa"/>
        </w:trPr>
        <w:tc>
          <w:tcPr>
            <w:tcW w:w="3384" w:type="dxa"/>
          </w:tcPr>
          <w:p w14:paraId="1366602E"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59848F0A"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4D7053AA" w14:textId="28A0D8A3" w:rsidR="0019640C" w:rsidRPr="0054691D" w:rsidRDefault="0019640C" w:rsidP="0019640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(ލ)</w:t>
            </w:r>
          </w:p>
        </w:tc>
        <w:tc>
          <w:tcPr>
            <w:tcW w:w="5242" w:type="dxa"/>
            <w:gridSpan w:val="3"/>
          </w:tcPr>
          <w:p w14:paraId="7A1A34F9" w14:textId="49AA60BE"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 xml:space="preserve">އުފެއްދުމެއް ބަރުކޮށްގެން ދަތުރުކުރާ ކޮންމެ އުޅަނދެއްގައި 9 (ނުވައެއް) ކިލޯގެ 2 (ދޭއް) ކްލާސް- </w:t>
            </w:r>
            <w:r w:rsidRPr="0054691D">
              <w:rPr>
                <w:rFonts w:ascii="Faruma" w:hAnsi="Faruma" w:cstheme="minorBidi"/>
                <w:sz w:val="22"/>
                <w:szCs w:val="22"/>
              </w:rPr>
              <w:t>B</w:t>
            </w:r>
            <w:r w:rsidRPr="0054691D">
              <w:rPr>
                <w:rFonts w:ascii="Faruma" w:hAnsi="Faruma" w:cs="Faruma" w:hint="cs"/>
                <w:sz w:val="22"/>
                <w:szCs w:val="22"/>
                <w:rtl/>
                <w:lang w:bidi="dv-MV"/>
              </w:rPr>
              <w:t xml:space="preserve"> ރޭޓިންގ ގެ އަލިފާންނިވި (ފޯމް ނުވަތަ ޑ</w:t>
            </w:r>
            <w:r w:rsidR="00F801B1" w:rsidRPr="0054691D">
              <w:rPr>
                <w:rFonts w:ascii="Faruma" w:hAnsi="Faruma" w:cs="Faruma" w:hint="cs"/>
                <w:sz w:val="22"/>
                <w:szCs w:val="22"/>
                <w:rtl/>
                <w:lang w:bidi="dv-MV"/>
              </w:rPr>
              <w:t>ްރައި ކެމިކަލް ޕައުޑަރ</w:t>
            </w:r>
            <w:r w:rsidRPr="0054691D">
              <w:rPr>
                <w:rFonts w:ascii="Faruma" w:hAnsi="Faruma" w:cs="Faruma" w:hint="cs"/>
                <w:sz w:val="22"/>
                <w:szCs w:val="22"/>
                <w:rtl/>
                <w:lang w:bidi="dv-MV"/>
              </w:rPr>
              <w:t xml:space="preserve">)  މީހުންނަށް ފަސޭހައިން އަތުޖެހޭގޮތަށް ބަހައްޓާފައި ހުންނަންވާނެއެވެ. </w:t>
            </w:r>
          </w:p>
        </w:tc>
      </w:tr>
      <w:tr w:rsidR="0054691D" w:rsidRPr="0054691D" w14:paraId="36D3CA4C" w14:textId="12BDF95A" w:rsidTr="008B79F3">
        <w:trPr>
          <w:gridAfter w:val="1"/>
          <w:wAfter w:w="12" w:type="dxa"/>
        </w:trPr>
        <w:tc>
          <w:tcPr>
            <w:tcW w:w="3384" w:type="dxa"/>
          </w:tcPr>
          <w:p w14:paraId="1F20A2F4"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4218211D"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32BB3166" w14:textId="3DA3B04B" w:rsidR="0019640C" w:rsidRPr="0054691D" w:rsidRDefault="0019640C" w:rsidP="0019640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(ގ)</w:t>
            </w:r>
          </w:p>
        </w:tc>
        <w:tc>
          <w:tcPr>
            <w:tcW w:w="5242" w:type="dxa"/>
            <w:gridSpan w:val="3"/>
          </w:tcPr>
          <w:p w14:paraId="1D13B475" w14:textId="50D390BF"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ބަރުކޮށްގެން ދަތުރުކުރާ ކޮންމެ އުޅަނދެއްވެސް ބާއްވަންވާނީ ސާފުތާހިރުކޮށެވެ. އަދި އުޅަނދުގެ</w:t>
            </w:r>
            <w:r w:rsidR="001B68BF" w:rsidRPr="0054691D">
              <w:rPr>
                <w:rFonts w:ascii="Faruma" w:hAnsi="Faruma" w:cs="Faruma"/>
                <w:sz w:val="22"/>
                <w:szCs w:val="22"/>
                <w:lang w:bidi="dv-MV"/>
              </w:rPr>
              <w:t xml:space="preserve"> </w:t>
            </w:r>
            <w:r w:rsidRPr="0054691D">
              <w:rPr>
                <w:rFonts w:ascii="Faruma" w:hAnsi="Faruma" w:cs="Faruma" w:hint="cs"/>
                <w:sz w:val="22"/>
                <w:szCs w:val="22"/>
                <w:rtl/>
                <w:lang w:bidi="dv-MV"/>
              </w:rPr>
              <w:t>ތެރެއަށް 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އުފެއްދުމެއް</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 xml:space="preserve"> އެޅޭގޮތަށް ހުރުމާއި، ދުއްވާއިރު ނުވަތަ ހުއްޓާފައި އޮންނައިރ</w:t>
            </w:r>
            <w:r w:rsidR="001B68BF" w:rsidRPr="0054691D">
              <w:rPr>
                <w:rFonts w:ascii="Faruma" w:hAnsi="Faruma" w:cs="Faruma" w:hint="cs"/>
                <w:sz w:val="22"/>
                <w:szCs w:val="22"/>
                <w:rtl/>
                <w:lang w:bidi="dv-MV"/>
              </w:rPr>
              <w:t>ު</w:t>
            </w:r>
            <w:r w:rsidRPr="0054691D">
              <w:rPr>
                <w:rFonts w:ascii="Faruma" w:hAnsi="Faruma" w:cs="Faruma" w:hint="cs"/>
                <w:sz w:val="22"/>
                <w:szCs w:val="22"/>
                <w:rtl/>
                <w:lang w:bidi="dv-MV"/>
              </w:rPr>
              <w:t xml:space="preserve"> ޕެޓްރޯލިއަމް ނުވަތަ ޕެޓްރޯލިއަމްގެ އުފެއްދުމެއް ލީކުވާގޮތަށް ހުރުމަކީ މަނާކަމެކެވެ.</w:t>
            </w:r>
          </w:p>
        </w:tc>
      </w:tr>
      <w:tr w:rsidR="0054691D" w:rsidRPr="0054691D" w14:paraId="7AD10ED0" w14:textId="573D7FA7" w:rsidTr="008B79F3">
        <w:trPr>
          <w:gridAfter w:val="1"/>
          <w:wAfter w:w="12" w:type="dxa"/>
        </w:trPr>
        <w:tc>
          <w:tcPr>
            <w:tcW w:w="3384" w:type="dxa"/>
          </w:tcPr>
          <w:p w14:paraId="4190ED35"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6FE8D7CD"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52ABD399" w14:textId="4BAF073C" w:rsidR="0019640C" w:rsidRPr="0054691D" w:rsidRDefault="0019640C" w:rsidP="0019640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w:t>
            </w:r>
            <w:r w:rsidRPr="0054691D">
              <w:rPr>
                <w:rFonts w:ascii="Faruma" w:eastAsia="Times New Roman" w:hAnsi="Faruma" w:cs="Faruma"/>
                <w:sz w:val="22"/>
                <w:szCs w:val="22"/>
                <w:rtl/>
                <w:lang w:eastAsia="en-GB" w:bidi="dv-MV"/>
              </w:rPr>
              <w:t>ޏ</w:t>
            </w:r>
            <w:r w:rsidRPr="0054691D">
              <w:rPr>
                <w:rFonts w:ascii="Faruma" w:eastAsia="Times New Roman" w:hAnsi="Faruma" w:cs="Faruma" w:hint="cs"/>
                <w:sz w:val="22"/>
                <w:szCs w:val="22"/>
                <w:rtl/>
                <w:lang w:eastAsia="en-GB" w:bidi="dv-MV"/>
              </w:rPr>
              <w:t>)</w:t>
            </w:r>
          </w:p>
        </w:tc>
        <w:tc>
          <w:tcPr>
            <w:tcW w:w="5242" w:type="dxa"/>
            <w:gridSpan w:val="3"/>
          </w:tcPr>
          <w:p w14:paraId="6D57090D" w14:textId="7B4E32B4"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އުފެއްދުމެއް ބަރުކޮށްގެން ދަތުރުކުރާ ކޮންމެ އުޅަނދެއްގެ އިންޖީނާބެހޭ ނުވަތަ އޭގެ ކަރަންޓުގެ ނިޒާމާބެހޭ މަރާމާތުކުރަންވާނީ އެ އުޅަނދަކަށް އަޅާފައިވާ ޕެޓްރޯލިއަމް ނުވަތަ ޕެޓްރޯލިއަމްގެ އުފެއްދުމެއް އެހެން އެއްޗަކަށް ހުސްކޮށް، އެ އުޅަނދު މުޅިން ގޭސް-ފްރީކޮށް އަދި ބެޓްރީ ކަނޑާލުމަށްފަހުގައެވެ. </w:t>
            </w:r>
          </w:p>
        </w:tc>
      </w:tr>
      <w:tr w:rsidR="0054691D" w:rsidRPr="0054691D" w14:paraId="6E8DF7D9" w14:textId="4F69036F" w:rsidTr="008B79F3">
        <w:trPr>
          <w:gridAfter w:val="1"/>
          <w:wAfter w:w="12" w:type="dxa"/>
        </w:trPr>
        <w:tc>
          <w:tcPr>
            <w:tcW w:w="3384" w:type="dxa"/>
          </w:tcPr>
          <w:p w14:paraId="6C1790E0"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5F1DCDCB"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156CDEA8" w14:textId="73DC2F6F" w:rsidR="0019640C" w:rsidRPr="0054691D" w:rsidRDefault="0019640C" w:rsidP="009C2C6A">
            <w:pPr>
              <w:tabs>
                <w:tab w:val="right" w:pos="330"/>
              </w:tabs>
              <w:bidi/>
              <w:spacing w:line="276" w:lineRule="auto"/>
              <w:ind w:left="15" w:hanging="15"/>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w:t>
            </w:r>
            <w:r w:rsidRPr="0054691D">
              <w:rPr>
                <w:rFonts w:ascii="Faruma" w:eastAsia="Times New Roman" w:hAnsi="Faruma" w:cs="Faruma"/>
                <w:sz w:val="18"/>
                <w:szCs w:val="18"/>
                <w:rtl/>
                <w:lang w:eastAsia="en-GB" w:bidi="dv-MV"/>
              </w:rPr>
              <w:t>ސ</w:t>
            </w:r>
            <w:r w:rsidRPr="0054691D">
              <w:rPr>
                <w:rFonts w:ascii="Faruma" w:eastAsia="Times New Roman" w:hAnsi="Faruma" w:cs="Faruma" w:hint="cs"/>
                <w:sz w:val="22"/>
                <w:szCs w:val="22"/>
                <w:rtl/>
                <w:lang w:eastAsia="en-GB" w:bidi="dv-MV"/>
              </w:rPr>
              <w:t>)</w:t>
            </w:r>
          </w:p>
        </w:tc>
        <w:tc>
          <w:tcPr>
            <w:tcW w:w="5242" w:type="dxa"/>
            <w:gridSpan w:val="3"/>
          </w:tcPr>
          <w:p w14:paraId="0AB58B60" w14:textId="68A14B86"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އެއްގަމުގައި ދުއްވާ އުޅަނދެއްގައި ފީފާ ބަހައްޓައިގެން އެއަށް ޕެޓްރޯލިއަމް ނުވަތަ ޕެޓްރޯލިއަމްގެ އުފެއްދުމެއް އަޅައިގެން އެއިން ވިޔަފާރިކުރުމަކީ މަނާކަމެކެވެ. </w:t>
            </w:r>
          </w:p>
        </w:tc>
      </w:tr>
      <w:tr w:rsidR="0054691D" w:rsidRPr="0054691D" w14:paraId="531C1063" w14:textId="1A007EBA" w:rsidTr="008B79F3">
        <w:trPr>
          <w:gridAfter w:val="1"/>
          <w:wAfter w:w="12" w:type="dxa"/>
        </w:trPr>
        <w:tc>
          <w:tcPr>
            <w:tcW w:w="3384" w:type="dxa"/>
          </w:tcPr>
          <w:p w14:paraId="03A131BD"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59FDC054"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76C837D8" w14:textId="6114A065" w:rsidR="0019640C" w:rsidRPr="0054691D" w:rsidRDefault="0019640C" w:rsidP="0019640C">
            <w:pPr>
              <w:bidi/>
              <w:spacing w:line="276" w:lineRule="auto"/>
              <w:ind w:right="-496"/>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(ޑ)</w:t>
            </w:r>
          </w:p>
        </w:tc>
        <w:tc>
          <w:tcPr>
            <w:tcW w:w="5242" w:type="dxa"/>
            <w:gridSpan w:val="3"/>
          </w:tcPr>
          <w:p w14:paraId="200A6A35" w14:textId="34C482E5"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އުފުލާ އެއްވެސް އުޅަނދަކުން އެއްވެސް ތަނަކަށް ޕެޓްރޯލިއަމް ނުވަތަ ޕެޓްރޯލިއަމްގެ އުފެއްދުމެއް ލީކުވެއްޖެނަމަ</w:t>
            </w:r>
            <w:r w:rsidRPr="0054691D">
              <w:rPr>
                <w:rFonts w:ascii="Faruma" w:hAnsi="Faruma" w:cs="Times New Roman" w:hint="cs"/>
                <w:sz w:val="22"/>
                <w:szCs w:val="22"/>
                <w:rtl/>
              </w:rPr>
              <w:t>،</w:t>
            </w:r>
            <w:r w:rsidRPr="0054691D">
              <w:rPr>
                <w:rFonts w:ascii="Faruma" w:hAnsi="Faruma" w:cs="Faruma" w:hint="cs"/>
                <w:sz w:val="22"/>
                <w:szCs w:val="22"/>
                <w:rtl/>
                <w:lang w:bidi="dv-MV"/>
              </w:rPr>
              <w:t xml:space="preserve"> ވަގުތުން އެ އުޅަނދެއް މަޑުކޮށް އިގްނިޝަން ނިއްވުމަށްފަހު، </w:t>
            </w:r>
            <w:r w:rsidR="002A1128" w:rsidRPr="0054691D">
              <w:rPr>
                <w:rFonts w:ascii="Faruma" w:hAnsi="Faruma" w:cs="Faruma" w:hint="cs"/>
                <w:sz w:val="22"/>
                <w:szCs w:val="22"/>
                <w:rtl/>
                <w:lang w:bidi="dv-MV"/>
              </w:rPr>
              <w:t xml:space="preserve">ލީކުވާން ދިމާވި މައްސަލަ ހޯދައި، ލީކުވާކަން </w:t>
            </w:r>
            <w:r w:rsidRPr="0054691D">
              <w:rPr>
                <w:rFonts w:ascii="Faruma" w:hAnsi="Faruma" w:cs="Faruma" w:hint="cs"/>
                <w:sz w:val="22"/>
                <w:szCs w:val="22"/>
                <w:rtl/>
                <w:lang w:bidi="dv-MV"/>
              </w:rPr>
              <w:t xml:space="preserve">އޮތޯރިޓީއަށް އަންގަންވާނެއެވެ. </w:t>
            </w:r>
          </w:p>
        </w:tc>
      </w:tr>
      <w:tr w:rsidR="0054691D" w:rsidRPr="0054691D" w14:paraId="79D737D2" w14:textId="75F9EEA2" w:rsidTr="008B79F3">
        <w:trPr>
          <w:gridAfter w:val="1"/>
          <w:wAfter w:w="12" w:type="dxa"/>
        </w:trPr>
        <w:tc>
          <w:tcPr>
            <w:tcW w:w="3384" w:type="dxa"/>
          </w:tcPr>
          <w:p w14:paraId="788B7D6B" w14:textId="77777777" w:rsidR="0019640C" w:rsidRPr="0054691D" w:rsidRDefault="0019640C" w:rsidP="0019640C">
            <w:pPr>
              <w:bidi/>
              <w:spacing w:line="276" w:lineRule="auto"/>
              <w:rPr>
                <w:rFonts w:ascii="Faruma" w:hAnsi="Faruma" w:cs="Faruma"/>
                <w:sz w:val="22"/>
                <w:szCs w:val="22"/>
                <w:rtl/>
                <w:lang w:bidi="dv-MV"/>
              </w:rPr>
            </w:pPr>
          </w:p>
        </w:tc>
        <w:tc>
          <w:tcPr>
            <w:tcW w:w="540" w:type="dxa"/>
          </w:tcPr>
          <w:p w14:paraId="1A57663D" w14:textId="77777777" w:rsidR="0019640C" w:rsidRPr="0054691D" w:rsidRDefault="0019640C" w:rsidP="0019640C">
            <w:pPr>
              <w:pStyle w:val="ListParagraph"/>
              <w:bidi/>
              <w:spacing w:line="276" w:lineRule="auto"/>
              <w:ind w:left="385"/>
              <w:jc w:val="both"/>
              <w:rPr>
                <w:rFonts w:ascii="Faruma" w:hAnsi="Faruma" w:cs="Faruma"/>
                <w:rtl/>
                <w:lang w:val="en-GB" w:bidi="dv-MV"/>
              </w:rPr>
            </w:pPr>
          </w:p>
        </w:tc>
        <w:tc>
          <w:tcPr>
            <w:tcW w:w="540" w:type="dxa"/>
          </w:tcPr>
          <w:p w14:paraId="25F9E916" w14:textId="6F5A3242" w:rsidR="0019640C" w:rsidRPr="0054691D" w:rsidRDefault="0019640C" w:rsidP="002A2DD3">
            <w:pPr>
              <w:bidi/>
              <w:spacing w:line="276" w:lineRule="auto"/>
              <w:ind w:left="67" w:right="-496" w:hanging="67"/>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(ޓ)</w:t>
            </w:r>
          </w:p>
        </w:tc>
        <w:tc>
          <w:tcPr>
            <w:tcW w:w="5242" w:type="dxa"/>
            <w:gridSpan w:val="3"/>
          </w:tcPr>
          <w:p w14:paraId="1044A78D" w14:textId="1A7EBE0B" w:rsidR="0019640C" w:rsidRPr="0054691D" w:rsidRDefault="0019640C" w:rsidP="0019640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ޖައްވަށް އަންނަ ބަދަލަކުން، ނުވަތަ ތާނގީއަށް ޕެޓްރޯލިއަމް ނުވަތަ ޕެޓްރޯލިއަމްގެ އުފެއްދުމެއް އަޅައި ހުސްކޮށް ހަދާއިރު، ޕްރެޝަރ އަށް އަންނަ ބަދަލެއްގެ ސަބަބުން ތާ</w:t>
            </w:r>
            <w:r w:rsidRPr="0054691D">
              <w:rPr>
                <w:rFonts w:ascii="Faruma" w:hAnsi="Faruma" w:cs="Faruma"/>
                <w:sz w:val="22"/>
                <w:szCs w:val="22"/>
                <w:rtl/>
                <w:lang w:bidi="dv-MV"/>
              </w:rPr>
              <w:t>ނގީގެ މައިގަނޑު ސިފައަށް ބަދަލު ނާންނާނެގޮތުގެ މަތީން</w:t>
            </w:r>
            <w:r w:rsidRPr="0054691D">
              <w:rPr>
                <w:rFonts w:ascii="Faruma" w:hAnsi="Faruma" w:cs="Times New Roman" w:hint="eastAsia"/>
                <w:sz w:val="22"/>
                <w:szCs w:val="22"/>
                <w:rtl/>
              </w:rPr>
              <w:t>،</w:t>
            </w:r>
            <w:r w:rsidRPr="0054691D">
              <w:rPr>
                <w:rFonts w:ascii="Faruma" w:hAnsi="Faruma" w:cs="Faruma"/>
                <w:sz w:val="22"/>
                <w:szCs w:val="22"/>
                <w:rtl/>
                <w:lang w:bidi="dv-MV"/>
              </w:rPr>
              <w:t xml:space="preserve"> ތާނގީއަށް ވައި ވަންނާނެހެން ވެންޓް ހުންނަންވާނެއެވެ. އަދި އަލިފާނުގެ ސަބަބުން ނުވަތަ އެހެންވެސް</w:t>
            </w:r>
            <w:r w:rsidRPr="0054691D">
              <w:rPr>
                <w:rFonts w:ascii="Faruma" w:hAnsi="Faruma" w:cs="Faruma" w:hint="cs"/>
                <w:sz w:val="22"/>
                <w:szCs w:val="22"/>
                <w:rtl/>
                <w:lang w:bidi="dv-MV"/>
              </w:rPr>
              <w:t xml:space="preserve"> ގޮތަކުން ތާނގީއަށް ހޫނުވެގެން ތާނގީތެރޭގައި އުފެދޭ ޕްރެޝަރ އޮޓޮމެޓިކުން ތާނގިން ބޭރުކުރެވޭނެ ވަސީލަތެއް (ޕްރެޝަރ ރިލީޒް ވޭލްވް) ތާނގީގައި ހުންނަންވާނެއެވެ.  </w:t>
            </w:r>
          </w:p>
        </w:tc>
      </w:tr>
      <w:tr w:rsidR="0054691D" w:rsidRPr="0054691D" w14:paraId="6E42AE66" w14:textId="77777777" w:rsidTr="008B79F3">
        <w:trPr>
          <w:gridAfter w:val="1"/>
          <w:wAfter w:w="12" w:type="dxa"/>
        </w:trPr>
        <w:tc>
          <w:tcPr>
            <w:tcW w:w="3384" w:type="dxa"/>
          </w:tcPr>
          <w:p w14:paraId="00963E23" w14:textId="103D3A62" w:rsidR="001E4C4C" w:rsidRPr="0054691D" w:rsidRDefault="001E4C4C" w:rsidP="001E4C4C">
            <w:pPr>
              <w:bidi/>
              <w:spacing w:line="276" w:lineRule="auto"/>
              <w:rPr>
                <w:rFonts w:ascii="Faruma" w:hAnsi="Faruma" w:cs="Faruma"/>
                <w:sz w:val="22"/>
                <w:szCs w:val="22"/>
                <w:rtl/>
                <w:lang w:bidi="dv-MV"/>
              </w:rPr>
            </w:pPr>
            <w:r w:rsidRPr="0054691D">
              <w:rPr>
                <w:rFonts w:ascii="Faruma" w:hAnsi="Faruma" w:cs="Faruma"/>
                <w:sz w:val="22"/>
                <w:szCs w:val="22"/>
                <w:rtl/>
                <w:lang w:bidi="dv-MV"/>
              </w:rPr>
              <w:t xml:space="preserve">ކަނޑު މަގުން </w:t>
            </w: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 xml:space="preserve">ޕެޓްރޯލިއަމްގެ އުފެއްދުންތައް އެއްތަނުން އަނެއްތަނަށް </w:t>
            </w:r>
            <w:r w:rsidRPr="0054691D">
              <w:rPr>
                <w:rFonts w:ascii="Faruma" w:hAnsi="Faruma" w:cs="Faruma" w:hint="cs"/>
                <w:sz w:val="22"/>
                <w:szCs w:val="22"/>
                <w:rtl/>
                <w:lang w:bidi="dv-MV"/>
              </w:rPr>
              <w:t>ފޯރުކޮށްދިނުމުގައި އަޅަންޖެހޭ ރައްކާތެރިކަމުގެ ފިޔަވަޅުތައް</w:t>
            </w:r>
          </w:p>
        </w:tc>
        <w:tc>
          <w:tcPr>
            <w:tcW w:w="540" w:type="dxa"/>
          </w:tcPr>
          <w:p w14:paraId="1EDA7ABE" w14:textId="419D9FCE" w:rsidR="001E4C4C" w:rsidRPr="0054691D" w:rsidRDefault="001E4C4C" w:rsidP="001E4C4C">
            <w:pPr>
              <w:pStyle w:val="ListParagraph"/>
              <w:bidi/>
              <w:spacing w:line="276" w:lineRule="auto"/>
              <w:ind w:left="385" w:hanging="385"/>
              <w:jc w:val="both"/>
              <w:rPr>
                <w:rFonts w:ascii="Faruma" w:hAnsi="Faruma" w:cs="Faruma"/>
                <w:rtl/>
                <w:lang w:val="en-GB" w:bidi="dv-MV"/>
              </w:rPr>
            </w:pPr>
            <w:r w:rsidRPr="0054691D">
              <w:rPr>
                <w:rFonts w:ascii="Faruma" w:hAnsi="Faruma" w:cs="Faruma" w:hint="cs"/>
                <w:rtl/>
                <w:lang w:val="en-GB" w:bidi="dv-MV"/>
              </w:rPr>
              <w:t>7.</w:t>
            </w:r>
          </w:p>
        </w:tc>
        <w:tc>
          <w:tcPr>
            <w:tcW w:w="540" w:type="dxa"/>
          </w:tcPr>
          <w:p w14:paraId="3EA37D14" w14:textId="542E9B30" w:rsidR="001E4C4C" w:rsidRPr="0054691D" w:rsidRDefault="001E4C4C" w:rsidP="001E4C4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(ހ)</w:t>
            </w:r>
          </w:p>
        </w:tc>
        <w:tc>
          <w:tcPr>
            <w:tcW w:w="5242" w:type="dxa"/>
            <w:gridSpan w:val="3"/>
          </w:tcPr>
          <w:p w14:paraId="6C96BFA3" w14:textId="7B07FCB6" w:rsidR="001E4C4C" w:rsidRPr="0054691D" w:rsidRDefault="001E4C4C" w:rsidP="001E4C4C">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 xml:space="preserve">ދިވެހިރާއްޖޭގެ ކަނޑުގެ ސަރަޙައްދުގައި ދުއްވާ އުޅަނދެއްގައި ޕެޓްރޯލިއަމް ނުވަތަ ޕެޓްރޯލިއަމްގެ އުފެއްދުމެއް އުފުލަންވާނީ މި ގަވާއިދާއި، ޕެޓްރޯލިއަމް އަދި ޕެޓްރޯލިއަމްގެ އުފެއްދުންތަކާ ގުޅުންހުރި އެހެނިހެން ގަވާއިދުތަކުގައި ކަނޑައަޅާފައިވާ މިންގަނޑުތަކާއި އުސޫލުތަކާ އެއްގޮތްވާ ގޮތުގެ މަތީންނެވެ. </w:t>
            </w:r>
          </w:p>
        </w:tc>
      </w:tr>
      <w:tr w:rsidR="0054691D" w:rsidRPr="0054691D" w14:paraId="5E60965C" w14:textId="77777777" w:rsidTr="008B79F3">
        <w:trPr>
          <w:gridAfter w:val="1"/>
          <w:wAfter w:w="12" w:type="dxa"/>
        </w:trPr>
        <w:tc>
          <w:tcPr>
            <w:tcW w:w="3384" w:type="dxa"/>
          </w:tcPr>
          <w:p w14:paraId="29A670AA" w14:textId="77777777" w:rsidR="001E4C4C" w:rsidRPr="0054691D" w:rsidRDefault="001E4C4C" w:rsidP="001E4C4C">
            <w:pPr>
              <w:bidi/>
              <w:spacing w:line="276" w:lineRule="auto"/>
              <w:rPr>
                <w:rFonts w:ascii="Faruma" w:hAnsi="Faruma" w:cs="Faruma"/>
                <w:sz w:val="22"/>
                <w:szCs w:val="22"/>
                <w:rtl/>
                <w:lang w:bidi="dv-MV"/>
              </w:rPr>
            </w:pPr>
          </w:p>
        </w:tc>
        <w:tc>
          <w:tcPr>
            <w:tcW w:w="540" w:type="dxa"/>
          </w:tcPr>
          <w:p w14:paraId="713CF80E" w14:textId="77777777" w:rsidR="001E4C4C" w:rsidRPr="0054691D" w:rsidRDefault="001E4C4C" w:rsidP="001E4C4C">
            <w:pPr>
              <w:pStyle w:val="ListParagraph"/>
              <w:bidi/>
              <w:spacing w:line="276" w:lineRule="auto"/>
              <w:ind w:left="385" w:hanging="385"/>
              <w:jc w:val="both"/>
              <w:rPr>
                <w:rFonts w:ascii="Faruma" w:hAnsi="Faruma" w:cs="Faruma"/>
                <w:rtl/>
                <w:lang w:val="en-GB" w:bidi="dv-MV"/>
              </w:rPr>
            </w:pPr>
          </w:p>
        </w:tc>
        <w:tc>
          <w:tcPr>
            <w:tcW w:w="540" w:type="dxa"/>
          </w:tcPr>
          <w:p w14:paraId="4B052A2B" w14:textId="297E3953" w:rsidR="001E4C4C" w:rsidRPr="0054691D" w:rsidRDefault="001E4C4C" w:rsidP="001E4C4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(ށ)</w:t>
            </w:r>
          </w:p>
        </w:tc>
        <w:tc>
          <w:tcPr>
            <w:tcW w:w="5242" w:type="dxa"/>
            <w:gridSpan w:val="3"/>
          </w:tcPr>
          <w:p w14:paraId="202FA1D8" w14:textId="1655C2AE" w:rsidR="001E4C4C" w:rsidRPr="0054691D" w:rsidRDefault="001C5B50" w:rsidP="001E4C4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ކުއްލި ހާލަތްތަކުގައި ޢަމަލުކުރާނެ އިމަޖެންސީ ރެސްޕޮންސް ޕްލޭން ތަކާއި، ކާގޯ މެނިފެސްޓް އަދި ބޯޓުގައި އުފުލާ އެންމެހައި ބާވަތްތަކުގެ ތެލުގެ ސޭފްޓީ ޑޭޓާ ބޯޓުގައި ހުންނަންވާނެއެވެ.</w:t>
            </w:r>
          </w:p>
        </w:tc>
      </w:tr>
      <w:tr w:rsidR="0054691D" w:rsidRPr="0054691D" w14:paraId="1D356509" w14:textId="77777777" w:rsidTr="008B79F3">
        <w:trPr>
          <w:gridAfter w:val="1"/>
          <w:wAfter w:w="12" w:type="dxa"/>
        </w:trPr>
        <w:tc>
          <w:tcPr>
            <w:tcW w:w="3384" w:type="dxa"/>
          </w:tcPr>
          <w:p w14:paraId="1001B94F" w14:textId="77777777" w:rsidR="001E4C4C" w:rsidRPr="0054691D" w:rsidRDefault="001E4C4C" w:rsidP="001E4C4C">
            <w:pPr>
              <w:bidi/>
              <w:spacing w:line="276" w:lineRule="auto"/>
              <w:rPr>
                <w:rFonts w:ascii="Faruma" w:hAnsi="Faruma" w:cs="Faruma"/>
                <w:sz w:val="22"/>
                <w:szCs w:val="22"/>
                <w:rtl/>
                <w:lang w:bidi="dv-MV"/>
              </w:rPr>
            </w:pPr>
          </w:p>
        </w:tc>
        <w:tc>
          <w:tcPr>
            <w:tcW w:w="540" w:type="dxa"/>
          </w:tcPr>
          <w:p w14:paraId="2D2ED521" w14:textId="77777777" w:rsidR="001E4C4C" w:rsidRPr="0054691D" w:rsidRDefault="001E4C4C" w:rsidP="001E4C4C">
            <w:pPr>
              <w:pStyle w:val="ListParagraph"/>
              <w:bidi/>
              <w:spacing w:line="276" w:lineRule="auto"/>
              <w:ind w:left="385"/>
              <w:jc w:val="both"/>
              <w:rPr>
                <w:rFonts w:ascii="Faruma" w:hAnsi="Faruma" w:cs="Faruma"/>
                <w:rtl/>
                <w:lang w:val="en-GB" w:bidi="dv-MV"/>
              </w:rPr>
            </w:pPr>
          </w:p>
        </w:tc>
        <w:tc>
          <w:tcPr>
            <w:tcW w:w="540" w:type="dxa"/>
          </w:tcPr>
          <w:p w14:paraId="78B32D20" w14:textId="7C76CA60" w:rsidR="001E4C4C" w:rsidRPr="0054691D" w:rsidRDefault="001E4C4C" w:rsidP="001E4C4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(ނ)</w:t>
            </w:r>
          </w:p>
        </w:tc>
        <w:tc>
          <w:tcPr>
            <w:tcW w:w="5242" w:type="dxa"/>
            <w:gridSpan w:val="3"/>
          </w:tcPr>
          <w:p w14:paraId="1CA5BC4C" w14:textId="743EB33E" w:rsidR="001E4C4C" w:rsidRPr="0054691D" w:rsidRDefault="001C5B50" w:rsidP="001E4C4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އެއްވެސް އުފެއްދުމެއް ކަނޑު ނުވަތަ ފަޅަށް އެޅުމަކީ މަނާކަމެކެވެ. </w:t>
            </w:r>
          </w:p>
        </w:tc>
      </w:tr>
      <w:tr w:rsidR="0054691D" w:rsidRPr="0054691D" w14:paraId="1ED8B538" w14:textId="77777777" w:rsidTr="008B79F3">
        <w:trPr>
          <w:gridAfter w:val="1"/>
          <w:wAfter w:w="12" w:type="dxa"/>
        </w:trPr>
        <w:tc>
          <w:tcPr>
            <w:tcW w:w="3384" w:type="dxa"/>
          </w:tcPr>
          <w:p w14:paraId="697CA836" w14:textId="77777777" w:rsidR="001E4C4C" w:rsidRPr="0054691D" w:rsidRDefault="001E4C4C" w:rsidP="001E4C4C">
            <w:pPr>
              <w:bidi/>
              <w:spacing w:line="276" w:lineRule="auto"/>
              <w:rPr>
                <w:rFonts w:ascii="Faruma" w:hAnsi="Faruma" w:cs="Faruma"/>
                <w:sz w:val="22"/>
                <w:szCs w:val="22"/>
                <w:rtl/>
                <w:lang w:bidi="dv-MV"/>
              </w:rPr>
            </w:pPr>
          </w:p>
        </w:tc>
        <w:tc>
          <w:tcPr>
            <w:tcW w:w="540" w:type="dxa"/>
          </w:tcPr>
          <w:p w14:paraId="6E4DFC00" w14:textId="77777777" w:rsidR="001E4C4C" w:rsidRPr="0054691D" w:rsidRDefault="001E4C4C" w:rsidP="001E4C4C">
            <w:pPr>
              <w:pStyle w:val="ListParagraph"/>
              <w:bidi/>
              <w:spacing w:line="276" w:lineRule="auto"/>
              <w:ind w:left="385"/>
              <w:jc w:val="both"/>
              <w:rPr>
                <w:rFonts w:ascii="Faruma" w:hAnsi="Faruma" w:cs="Faruma"/>
                <w:rtl/>
                <w:lang w:val="en-GB" w:bidi="dv-MV"/>
              </w:rPr>
            </w:pPr>
          </w:p>
        </w:tc>
        <w:tc>
          <w:tcPr>
            <w:tcW w:w="540" w:type="dxa"/>
          </w:tcPr>
          <w:p w14:paraId="40C98AC7" w14:textId="246F40CB" w:rsidR="001E4C4C" w:rsidRPr="0054691D" w:rsidRDefault="001E4C4C" w:rsidP="001E4C4C">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(ރ)</w:t>
            </w:r>
          </w:p>
        </w:tc>
        <w:tc>
          <w:tcPr>
            <w:tcW w:w="5242" w:type="dxa"/>
            <w:gridSpan w:val="3"/>
          </w:tcPr>
          <w:p w14:paraId="4FD7A4C3" w14:textId="5B157B8B" w:rsidR="001E4C4C" w:rsidRPr="0054691D" w:rsidRDefault="001C5B50" w:rsidP="001E4C4C">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 xml:space="preserve">ޕެޓްރޯލިއަމްގެ އުފެއްދުންތައް </w:t>
            </w:r>
            <w:r w:rsidRPr="0054691D">
              <w:rPr>
                <w:rFonts w:ascii="Faruma" w:hAnsi="Faruma" w:cs="Faruma" w:hint="cs"/>
                <w:sz w:val="22"/>
                <w:szCs w:val="22"/>
                <w:rtl/>
                <w:lang w:bidi="dv-MV"/>
              </w:rPr>
              <w:t xml:space="preserve">އުފުލާ ބޯޓުފަހަރުން އެހެނިހެން އުޅަނދުތަކަށް ޕެޓްރޯލިއަމް ނުވަތަ </w:t>
            </w:r>
            <w:r w:rsidRPr="0054691D">
              <w:rPr>
                <w:rFonts w:ascii="Faruma" w:hAnsi="Faruma" w:cs="Faruma"/>
                <w:sz w:val="22"/>
                <w:szCs w:val="22"/>
                <w:rtl/>
                <w:lang w:bidi="dv-MV"/>
              </w:rPr>
              <w:t xml:space="preserve">ޕެޓްރޯލިއަމްގެ އުފެއްދުންތައް </w:t>
            </w:r>
            <w:r w:rsidRPr="0054691D">
              <w:rPr>
                <w:rFonts w:ascii="Faruma" w:hAnsi="Faruma" w:cs="Faruma" w:hint="cs"/>
                <w:sz w:val="22"/>
                <w:szCs w:val="22"/>
                <w:rtl/>
                <w:lang w:bidi="dv-MV"/>
              </w:rPr>
              <w:t>ބަދަލުކުރުމުގައި ލީކުނުވާނޭފަދައިން އެކަންކުރުމަށް ސަމާލުކަންދޭންވާނެއެވެ.</w:t>
            </w:r>
          </w:p>
        </w:tc>
      </w:tr>
      <w:tr w:rsidR="0054691D" w:rsidRPr="0054691D" w14:paraId="60C700F6" w14:textId="77777777" w:rsidTr="008B79F3">
        <w:trPr>
          <w:gridAfter w:val="1"/>
          <w:wAfter w:w="12" w:type="dxa"/>
        </w:trPr>
        <w:tc>
          <w:tcPr>
            <w:tcW w:w="3384" w:type="dxa"/>
          </w:tcPr>
          <w:p w14:paraId="5AAA4E00"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527F396E"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75CB0C38" w14:textId="62316E7E"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(ބ)</w:t>
            </w:r>
          </w:p>
        </w:tc>
        <w:tc>
          <w:tcPr>
            <w:tcW w:w="5242" w:type="dxa"/>
            <w:gridSpan w:val="3"/>
          </w:tcPr>
          <w:p w14:paraId="05386D55" w14:textId="0F885F33"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ދިވެހިރާއްޖޭގެ ސަރަޙައްދަށް ޕެޓްރޯލިއަމް ނުވަތަ </w:t>
            </w:r>
            <w:r w:rsidRPr="0054691D">
              <w:rPr>
                <w:rFonts w:ascii="Faruma" w:hAnsi="Faruma" w:cs="Faruma"/>
                <w:sz w:val="22"/>
                <w:szCs w:val="22"/>
                <w:rtl/>
                <w:lang w:bidi="dv-MV"/>
              </w:rPr>
              <w:t xml:space="preserve">ޕެޓްރޯލިއަމްގެ އުފެއްދުންތައް </w:t>
            </w:r>
            <w:r w:rsidRPr="0054691D">
              <w:rPr>
                <w:rFonts w:ascii="Faruma" w:hAnsi="Faruma" w:cs="Faruma" w:hint="cs"/>
                <w:sz w:val="22"/>
                <w:szCs w:val="22"/>
                <w:rtl/>
                <w:lang w:bidi="dv-MV"/>
              </w:rPr>
              <w:t xml:space="preserve">އުފުލާ ބޯޓުފަހަރު ވަންނަ ހިސާބުން، </w:t>
            </w:r>
            <w:r w:rsidRPr="0054691D">
              <w:rPr>
                <w:rFonts w:ascii="Faruma" w:hAnsi="Faruma" w:cs="Faruma"/>
                <w:sz w:val="22"/>
                <w:szCs w:val="22"/>
                <w:rtl/>
                <w:lang w:bidi="dv-MV"/>
              </w:rPr>
              <w:t>އޮތޯރިޓީ ނުވަތަ އޮތޯރިޓީން ކަނޑައަޅާ ފަރާތަކުން އެކްރެޑިޓް ކޮށްފައިވ</w:t>
            </w:r>
            <w:r w:rsidRPr="0054691D">
              <w:rPr>
                <w:rFonts w:ascii="Faruma" w:hAnsi="Faruma" w:cs="Faruma" w:hint="cs"/>
                <w:sz w:val="22"/>
                <w:szCs w:val="22"/>
                <w:rtl/>
                <w:lang w:bidi="dv-MV"/>
              </w:rPr>
              <w:t xml:space="preserve">ާ ލެބޯޓްރީއަކުން އިތުބާރުހިބޭ ފީލްޑް ކިޓްތަކުގެ އެހީގައި ބޯޓުގައި އުފުލާ ޕެޓްރޯލިއަމް ނުވަތަ </w:t>
            </w:r>
            <w:r w:rsidRPr="0054691D">
              <w:rPr>
                <w:rFonts w:ascii="Faruma" w:hAnsi="Faruma" w:cs="Faruma"/>
                <w:sz w:val="22"/>
                <w:szCs w:val="22"/>
                <w:rtl/>
                <w:lang w:bidi="dv-MV"/>
              </w:rPr>
              <w:t>ޕެޓްރޯލިއަމްގެ އުފެއްދުންތަ</w:t>
            </w:r>
            <w:r w:rsidRPr="0054691D">
              <w:rPr>
                <w:rFonts w:ascii="Faruma" w:hAnsi="Faruma" w:cs="Faruma" w:hint="cs"/>
                <w:sz w:val="22"/>
                <w:szCs w:val="22"/>
                <w:rtl/>
                <w:lang w:bidi="dv-MV"/>
              </w:rPr>
              <w:t>ކުގެ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 xml:space="preserve">ކޮލިޓީ ހިފަހައްޓާކަން ކަށަވަރުކުރަންވާނެއެވެ. </w:t>
            </w:r>
          </w:p>
        </w:tc>
      </w:tr>
      <w:tr w:rsidR="0054691D" w:rsidRPr="0054691D" w14:paraId="1FCB5F7C" w14:textId="77777777" w:rsidTr="008B79F3">
        <w:trPr>
          <w:gridAfter w:val="1"/>
          <w:wAfter w:w="12" w:type="dxa"/>
        </w:trPr>
        <w:tc>
          <w:tcPr>
            <w:tcW w:w="3384" w:type="dxa"/>
          </w:tcPr>
          <w:p w14:paraId="4D7CC837"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719C092"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1FD6BAB" w14:textId="7DB8E916"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(ޅ)</w:t>
            </w:r>
          </w:p>
        </w:tc>
        <w:tc>
          <w:tcPr>
            <w:tcW w:w="5242" w:type="dxa"/>
            <w:gridSpan w:val="3"/>
          </w:tcPr>
          <w:p w14:paraId="5E0FD0D5" w14:textId="7B2007B6"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ކަނޑުމަގުން ދިވެހިރާއްޖެއަށް އެތެރެކުރާ ޕެޓްރޯލިއަމް ނުވަތަ </w:t>
            </w:r>
            <w:r w:rsidRPr="0054691D">
              <w:rPr>
                <w:rFonts w:ascii="Faruma" w:hAnsi="Faruma" w:cs="Faruma"/>
                <w:sz w:val="22"/>
                <w:szCs w:val="22"/>
                <w:rtl/>
                <w:lang w:bidi="dv-MV"/>
              </w:rPr>
              <w:t>ޕެޓްރޯލިއަމްގެ އުފެއްދުންތަ</w:t>
            </w:r>
            <w:r w:rsidRPr="0054691D">
              <w:rPr>
                <w:rFonts w:ascii="Faruma" w:hAnsi="Faruma" w:cs="Faruma" w:hint="cs"/>
                <w:sz w:val="22"/>
                <w:szCs w:val="22"/>
                <w:rtl/>
                <w:lang w:bidi="dv-MV"/>
              </w:rPr>
              <w:t>ކުގެ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 xml:space="preserve">ކޮލިޓީ ކޮންޓްރޯލްކުރުމަށްޓަކައި، ސާމްޕަލް ޓްރޭސްކުރެވޭނެ ފަދައިން 30 (ތިރީސް) ދުވަހުގެ މުއްދަތަށް ރައްކައުކުރަންވާނެއެވެ. </w:t>
            </w:r>
          </w:p>
        </w:tc>
      </w:tr>
      <w:tr w:rsidR="0054691D" w:rsidRPr="0054691D" w14:paraId="7450DD56" w14:textId="77777777" w:rsidTr="008B79F3">
        <w:trPr>
          <w:gridAfter w:val="1"/>
          <w:wAfter w:w="12" w:type="dxa"/>
        </w:trPr>
        <w:tc>
          <w:tcPr>
            <w:tcW w:w="3384" w:type="dxa"/>
          </w:tcPr>
          <w:p w14:paraId="581AE54C"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1ADB78DE"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70B89178" w14:textId="16D4D60B"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(ކ)</w:t>
            </w:r>
          </w:p>
        </w:tc>
        <w:tc>
          <w:tcPr>
            <w:tcW w:w="5242" w:type="dxa"/>
            <w:gridSpan w:val="3"/>
          </w:tcPr>
          <w:p w14:paraId="401EAFF3" w14:textId="2D446456"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 xml:space="preserve">ޕެޓްރޯލިއަމް ނުވަތަ ޕެޓްރޯލިއަމްގެ އުފެއްދުންތައް އުފުލާ އުޅަނދުގައި އަންނަނިވި ކަންކަން ފުރިހަމަވާންވާނެއެވެ. </w:t>
            </w:r>
          </w:p>
        </w:tc>
      </w:tr>
      <w:tr w:rsidR="0054691D" w:rsidRPr="0054691D" w14:paraId="53C11612" w14:textId="77777777" w:rsidTr="001E4C4C">
        <w:trPr>
          <w:gridAfter w:val="1"/>
          <w:wAfter w:w="12" w:type="dxa"/>
        </w:trPr>
        <w:tc>
          <w:tcPr>
            <w:tcW w:w="3384" w:type="dxa"/>
          </w:tcPr>
          <w:p w14:paraId="0CB23848"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C25C945"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0A72EDD"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68BDA31C" w14:textId="62B86F3D"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(1)</w:t>
            </w:r>
          </w:p>
        </w:tc>
        <w:tc>
          <w:tcPr>
            <w:tcW w:w="4756" w:type="dxa"/>
            <w:gridSpan w:val="2"/>
          </w:tcPr>
          <w:p w14:paraId="4E27464F" w14:textId="50A536D4"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ކަނޑުމަގުން ޕެޓްރޯލިއަމް ނުވަތަ </w:t>
            </w:r>
            <w:r w:rsidRPr="0054691D">
              <w:rPr>
                <w:rFonts w:ascii="Faruma" w:hAnsi="Faruma" w:cs="Faruma"/>
                <w:sz w:val="22"/>
                <w:szCs w:val="22"/>
                <w:rtl/>
                <w:lang w:bidi="dv-MV"/>
              </w:rPr>
              <w:t xml:space="preserve">ޕެޓްރޯލިއަމްގެ އުފެއްދުންތައް </w:t>
            </w:r>
            <w:r w:rsidRPr="0054691D">
              <w:rPr>
                <w:rFonts w:ascii="Faruma" w:hAnsi="Faruma" w:cs="Faruma" w:hint="cs"/>
                <w:sz w:val="22"/>
                <w:szCs w:val="22"/>
                <w:rtl/>
                <w:lang w:bidi="dv-MV"/>
              </w:rPr>
              <w:t xml:space="preserve">އުފުލުމަށް އެކަމަށް އެކަށޭނަ ސްޓްރަކްޗަރ އެއްގައި ފަރުމާކޮށްފައިވާ، ޕެޓްރޯލިއަމް ނުވަތަ </w:t>
            </w:r>
            <w:r w:rsidRPr="0054691D">
              <w:rPr>
                <w:rFonts w:ascii="Faruma" w:hAnsi="Faruma" w:cs="Faruma"/>
                <w:sz w:val="22"/>
                <w:szCs w:val="22"/>
                <w:rtl/>
                <w:lang w:bidi="dv-MV"/>
              </w:rPr>
              <w:t xml:space="preserve">ޕެޓްރޯލިއަމްގެ އުފެއްދުންތައް </w:t>
            </w:r>
            <w:r w:rsidRPr="0054691D">
              <w:rPr>
                <w:rFonts w:ascii="Faruma" w:hAnsi="Faruma" w:cs="Faruma" w:hint="cs"/>
                <w:sz w:val="22"/>
                <w:szCs w:val="22"/>
                <w:rtl/>
                <w:lang w:bidi="dv-MV"/>
              </w:rPr>
              <w:t>ލީކު ވުމުން ރައްކާތެރިކޮށްފައިވާ ނިޒާމު އޭގައި ހަރުކޮށްފައިވާ އަދި ޑަބަލް-ހަލް ހުންނަ އުޅަނދަފަހަރު ކަމުގައިވުން؛</w:t>
            </w:r>
          </w:p>
        </w:tc>
      </w:tr>
      <w:tr w:rsidR="0054691D" w:rsidRPr="0054691D" w14:paraId="3C88E58B" w14:textId="77777777" w:rsidTr="001E4C4C">
        <w:trPr>
          <w:gridAfter w:val="1"/>
          <w:wAfter w:w="12" w:type="dxa"/>
        </w:trPr>
        <w:tc>
          <w:tcPr>
            <w:tcW w:w="3384" w:type="dxa"/>
          </w:tcPr>
          <w:p w14:paraId="19C6FC0C"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01C02072"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2A95ED9"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4F01688B" w14:textId="589063CE"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(2)</w:t>
            </w:r>
          </w:p>
        </w:tc>
        <w:tc>
          <w:tcPr>
            <w:tcW w:w="4756" w:type="dxa"/>
            <w:gridSpan w:val="2"/>
          </w:tcPr>
          <w:p w14:paraId="76A895D4" w14:textId="05EA422E"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އުފެއްދުންތައް</w:t>
            </w:r>
            <w:r w:rsidRPr="0054691D">
              <w:rPr>
                <w:rFonts w:ascii="Faruma" w:hAnsi="Faruma" w:cs="Faruma" w:hint="cs"/>
                <w:sz w:val="22"/>
                <w:szCs w:val="22"/>
                <w:rtl/>
                <w:lang w:bidi="dv-MV"/>
              </w:rPr>
              <w:t xml:space="preserve"> އުފުލުމަށް އެކަށީގެންވާ ދާގީނާއެއްގައި، ބަންޑުންނުވާނެހެން ނުވަތަ ލީކުނުވާނެހެން ބަންދުކުރެވޭގޮތަށް ހުރުން؛</w:t>
            </w:r>
          </w:p>
        </w:tc>
      </w:tr>
      <w:tr w:rsidR="0054691D" w:rsidRPr="0054691D" w14:paraId="72A5F066" w14:textId="77777777" w:rsidTr="001E4C4C">
        <w:trPr>
          <w:gridAfter w:val="1"/>
          <w:wAfter w:w="12" w:type="dxa"/>
        </w:trPr>
        <w:tc>
          <w:tcPr>
            <w:tcW w:w="3384" w:type="dxa"/>
          </w:tcPr>
          <w:p w14:paraId="3D55EF56"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4CB9135"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308E70D3"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638B2EEF" w14:textId="3651BE36"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(3)</w:t>
            </w:r>
          </w:p>
        </w:tc>
        <w:tc>
          <w:tcPr>
            <w:tcW w:w="4756" w:type="dxa"/>
            <w:gridSpan w:val="2"/>
          </w:tcPr>
          <w:p w14:paraId="6D947052" w14:textId="53D69D24"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އުފެއްދުންތައް</w:t>
            </w:r>
            <w:r w:rsidRPr="0054691D">
              <w:rPr>
                <w:rFonts w:ascii="Faruma" w:hAnsi="Faruma" w:cs="Faruma" w:hint="cs"/>
                <w:sz w:val="22"/>
                <w:szCs w:val="22"/>
                <w:rtl/>
                <w:lang w:bidi="dv-MV"/>
              </w:rPr>
              <w:t xml:space="preserve"> އުފުލާ އުޅަނދުގައި އެހެނިހެން ބާވަތްތަކުގެ މުދާ އުފުލި ކަމުގައި ވީނަމަވެސް، ޕެޓްރޯލިއަމް ނުވަތަ </w:t>
            </w:r>
            <w:r w:rsidRPr="0054691D">
              <w:rPr>
                <w:rFonts w:ascii="Faruma" w:hAnsi="Faruma" w:cs="Faruma"/>
                <w:sz w:val="22"/>
                <w:szCs w:val="22"/>
                <w:rtl/>
                <w:lang w:bidi="dv-MV"/>
              </w:rPr>
              <w:t>ޕެޓްރޯލިއަމްގެ އުފެއްދުންތަ</w:t>
            </w:r>
            <w:r w:rsidRPr="0054691D">
              <w:rPr>
                <w:rFonts w:ascii="Faruma" w:hAnsi="Faruma" w:cs="Faruma" w:hint="cs"/>
                <w:sz w:val="22"/>
                <w:szCs w:val="22"/>
                <w:rtl/>
                <w:lang w:bidi="dv-MV"/>
              </w:rPr>
              <w:t>ކާ އެކުނުވާނެހެން ވަކިން ބެހެއްޓޭނެ އިންތިޒާމް ހަމަޖައްސާފައި ހުރުން؛</w:t>
            </w:r>
          </w:p>
        </w:tc>
      </w:tr>
      <w:tr w:rsidR="0054691D" w:rsidRPr="0054691D" w14:paraId="615D2C16" w14:textId="77777777" w:rsidTr="001E4C4C">
        <w:trPr>
          <w:gridAfter w:val="1"/>
          <w:wAfter w:w="12" w:type="dxa"/>
        </w:trPr>
        <w:tc>
          <w:tcPr>
            <w:tcW w:w="3384" w:type="dxa"/>
          </w:tcPr>
          <w:p w14:paraId="46C6B86D"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509E0809"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59A72453"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7C2962EF" w14:textId="7E014FC5"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(4)</w:t>
            </w:r>
          </w:p>
        </w:tc>
        <w:tc>
          <w:tcPr>
            <w:tcW w:w="4756" w:type="dxa"/>
            <w:gridSpan w:val="2"/>
          </w:tcPr>
          <w:p w14:paraId="5AC56269" w14:textId="768A5E48"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އުފެއްދުންތަ</w:t>
            </w:r>
            <w:r w:rsidRPr="0054691D">
              <w:rPr>
                <w:rFonts w:ascii="Faruma" w:hAnsi="Faruma" w:cs="Faruma" w:hint="cs"/>
                <w:sz w:val="22"/>
                <w:szCs w:val="22"/>
                <w:rtl/>
                <w:lang w:bidi="dv-MV"/>
              </w:rPr>
              <w:t>އް އުފުލާ އުޅަނދަކީ އެފަދަ އެއްޗެއް އުފުލުމުގެ ސަލާމަތީ މިންގަނޑުތަކަށް ފެތޭ އުޅަނދަކަށްވުން؛</w:t>
            </w:r>
          </w:p>
        </w:tc>
      </w:tr>
      <w:tr w:rsidR="0054691D" w:rsidRPr="0054691D" w14:paraId="11B9325A" w14:textId="77777777" w:rsidTr="001E4C4C">
        <w:trPr>
          <w:gridAfter w:val="1"/>
          <w:wAfter w:w="12" w:type="dxa"/>
        </w:trPr>
        <w:tc>
          <w:tcPr>
            <w:tcW w:w="3384" w:type="dxa"/>
          </w:tcPr>
          <w:p w14:paraId="229E6FD3"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3334C114"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09DFE46D"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6D4ADA00" w14:textId="1F1F3D2E"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(5)</w:t>
            </w:r>
          </w:p>
        </w:tc>
        <w:tc>
          <w:tcPr>
            <w:tcW w:w="4756" w:type="dxa"/>
            <w:gridSpan w:val="2"/>
          </w:tcPr>
          <w:p w14:paraId="6B9A18E0" w14:textId="66B6F840"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އުފެއްދުންތައް</w:t>
            </w:r>
            <w:r w:rsidRPr="0054691D">
              <w:rPr>
                <w:rFonts w:ascii="Faruma" w:hAnsi="Faruma" w:cs="Faruma" w:hint="cs"/>
                <w:sz w:val="22"/>
                <w:szCs w:val="22"/>
                <w:rtl/>
                <w:lang w:bidi="dv-MV"/>
              </w:rPr>
              <w:t xml:space="preserve"> އުފުލާ އުޅަނދަކީ އެންޓި ފައުލިންގ ސިސްޓަމް އާ އެއްގޮތަށް ބައްޓަންކޮށްފައިވާ އުޅަނދަކަށްވުން؛</w:t>
            </w:r>
          </w:p>
        </w:tc>
      </w:tr>
      <w:tr w:rsidR="0054691D" w:rsidRPr="0054691D" w14:paraId="5A41C6C8" w14:textId="77777777" w:rsidTr="001E4C4C">
        <w:trPr>
          <w:gridAfter w:val="1"/>
          <w:wAfter w:w="12" w:type="dxa"/>
        </w:trPr>
        <w:tc>
          <w:tcPr>
            <w:tcW w:w="3384" w:type="dxa"/>
          </w:tcPr>
          <w:p w14:paraId="649EE05A"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3E11DC26"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E377685"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40CAA88E" w14:textId="651C0649"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(6)</w:t>
            </w:r>
          </w:p>
        </w:tc>
        <w:tc>
          <w:tcPr>
            <w:tcW w:w="4756" w:type="dxa"/>
            <w:gridSpan w:val="2"/>
          </w:tcPr>
          <w:p w14:paraId="39B11A11" w14:textId="09B3BA53"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w:t>
            </w:r>
            <w:r w:rsidRPr="0054691D">
              <w:rPr>
                <w:rFonts w:ascii="Faruma" w:hAnsi="Faruma" w:cs="Faruma" w:hint="cs"/>
                <w:sz w:val="22"/>
                <w:szCs w:val="22"/>
                <w:rtl/>
                <w:lang w:bidi="dv-MV"/>
              </w:rPr>
              <w:t xml:space="preserve">ތައް އުފުލާ އުޅަނދުގެ ތައްޓުގައިވާ ކޮންމެ އަކަމީޓަރަކަށް، އުޅަނދުގައި ތެލުގެ ސަބަބުން </w:t>
            </w:r>
            <w:r w:rsidRPr="0054691D">
              <w:rPr>
                <w:rFonts w:ascii="Faruma" w:hAnsi="Faruma" w:cs="Faruma" w:hint="cs"/>
                <w:sz w:val="22"/>
                <w:szCs w:val="22"/>
                <w:rtl/>
                <w:lang w:bidi="dv-MV"/>
              </w:rPr>
              <w:lastRenderedPageBreak/>
              <w:t>ދިމާވެދާނެ އަލިފާނުގެ ހާދިސާއަކުން ރައްކާތެރިވުމަށްޓަކައި ނިސްބަތުން 1 (އެކެއް) ލީޓަރ ފޯމު ހުރުން؛</w:t>
            </w:r>
          </w:p>
        </w:tc>
      </w:tr>
      <w:tr w:rsidR="0054691D" w:rsidRPr="0054691D" w14:paraId="4263A28B" w14:textId="77777777" w:rsidTr="001E4C4C">
        <w:trPr>
          <w:gridAfter w:val="1"/>
          <w:wAfter w:w="12" w:type="dxa"/>
        </w:trPr>
        <w:tc>
          <w:tcPr>
            <w:tcW w:w="3384" w:type="dxa"/>
          </w:tcPr>
          <w:p w14:paraId="2DC090E5"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F8365D3"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7EE6382C"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6105FF19" w14:textId="3E9D59BC"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(7)</w:t>
            </w:r>
          </w:p>
        </w:tc>
        <w:tc>
          <w:tcPr>
            <w:tcW w:w="4756" w:type="dxa"/>
            <w:gridSpan w:val="2"/>
          </w:tcPr>
          <w:p w14:paraId="3E183986" w14:textId="139BB289"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އުފެއްދުންތައް</w:t>
            </w:r>
            <w:r w:rsidRPr="0054691D">
              <w:rPr>
                <w:rFonts w:ascii="Faruma" w:hAnsi="Faruma" w:cs="Faruma" w:hint="cs"/>
                <w:sz w:val="22"/>
                <w:szCs w:val="22"/>
                <w:rtl/>
                <w:lang w:bidi="dv-MV"/>
              </w:rPr>
              <w:t xml:space="preserve"> އުފުލާ ޓޭންކާއި ގުޅިފައިވާ ޕްރެޝަރ ވެކިއުމް ވޭލެއް ހަރުކޮށްފައި ހުރުން؛</w:t>
            </w:r>
          </w:p>
        </w:tc>
      </w:tr>
      <w:tr w:rsidR="0054691D" w:rsidRPr="0054691D" w14:paraId="3C088352" w14:textId="77777777" w:rsidTr="001E4C4C">
        <w:trPr>
          <w:gridAfter w:val="1"/>
          <w:wAfter w:w="12" w:type="dxa"/>
        </w:trPr>
        <w:tc>
          <w:tcPr>
            <w:tcW w:w="3384" w:type="dxa"/>
          </w:tcPr>
          <w:p w14:paraId="4C754E3A"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B46DA51"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783227B2"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3729C270" w14:textId="6090E7DF"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(8)</w:t>
            </w:r>
          </w:p>
        </w:tc>
        <w:tc>
          <w:tcPr>
            <w:tcW w:w="4756" w:type="dxa"/>
            <w:gridSpan w:val="2"/>
          </w:tcPr>
          <w:p w14:paraId="58151662" w14:textId="0FDC811B"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އުޅަނދުގައި ނުރައްކާތެރި ހާދިސާއެއް މެދުވެރިވާހިނދު، އުޅަނދުގައި ތިބި ފަޅުވެރިންގެ ސަމާލުކަމަށް އެކަން ގެނައުމަށްޓަކައި ބޭނުންކުރާނެ އެލާމެއް ހަރުކޮށްފައި ހުރުން؛</w:t>
            </w:r>
          </w:p>
        </w:tc>
      </w:tr>
      <w:tr w:rsidR="0054691D" w:rsidRPr="0054691D" w14:paraId="0C5F4136" w14:textId="77777777" w:rsidTr="001E4C4C">
        <w:trPr>
          <w:gridAfter w:val="1"/>
          <w:wAfter w:w="12" w:type="dxa"/>
        </w:trPr>
        <w:tc>
          <w:tcPr>
            <w:tcW w:w="3384" w:type="dxa"/>
          </w:tcPr>
          <w:p w14:paraId="097E570C"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EDE1BCF"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39DDB3BC"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0944FD7B" w14:textId="04450613"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(9)</w:t>
            </w:r>
          </w:p>
        </w:tc>
        <w:tc>
          <w:tcPr>
            <w:tcW w:w="4756" w:type="dxa"/>
            <w:gridSpan w:val="2"/>
          </w:tcPr>
          <w:p w14:paraId="36BD046B" w14:textId="533EC9FB"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މި ގަވާއިދުގެ ޖަދުވަލު 1 އަދި 2 ގައިވާ، އުޅަނދުގައި ކުރުން މަނާ ކަންކަން ބޭރަށް ފެންނާނެހެން ހަރުކޮށްފައި ހުރުން؛</w:t>
            </w:r>
          </w:p>
        </w:tc>
      </w:tr>
      <w:tr w:rsidR="0054691D" w:rsidRPr="0054691D" w14:paraId="2993F29B" w14:textId="77777777" w:rsidTr="001E4C4C">
        <w:trPr>
          <w:gridAfter w:val="1"/>
          <w:wAfter w:w="12" w:type="dxa"/>
        </w:trPr>
        <w:tc>
          <w:tcPr>
            <w:tcW w:w="3384" w:type="dxa"/>
          </w:tcPr>
          <w:p w14:paraId="7FD38202"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702F7D7C"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68EDFA80"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0CAFF577" w14:textId="7183652E" w:rsidR="001C5B50" w:rsidRPr="0054691D" w:rsidRDefault="001C5B50" w:rsidP="0054691D">
            <w:pPr>
              <w:bidi/>
              <w:spacing w:line="276" w:lineRule="auto"/>
              <w:ind w:right="-550"/>
              <w:jc w:val="both"/>
              <w:rPr>
                <w:rFonts w:ascii="Faruma" w:hAnsi="Faruma" w:cs="Faruma"/>
                <w:sz w:val="22"/>
                <w:szCs w:val="22"/>
                <w:rtl/>
                <w:lang w:bidi="dv-MV"/>
              </w:rPr>
            </w:pPr>
            <w:r w:rsidRPr="0054691D">
              <w:rPr>
                <w:rFonts w:ascii="Faruma" w:hAnsi="Faruma" w:cs="Faruma" w:hint="cs"/>
                <w:sz w:val="22"/>
                <w:szCs w:val="22"/>
                <w:rtl/>
                <w:lang w:bidi="dv-MV"/>
              </w:rPr>
              <w:t>(10)</w:t>
            </w:r>
          </w:p>
        </w:tc>
        <w:tc>
          <w:tcPr>
            <w:tcW w:w="4756" w:type="dxa"/>
            <w:gridSpan w:val="2"/>
          </w:tcPr>
          <w:p w14:paraId="55689E76" w14:textId="425580A3"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އުޅަނދުގައި ބޭނުންކުރާ ހޮޅި، ވޭލްވް ފަދަ ތަކެތި ޕެޓްރޯލިއަމް ނުވަތަ </w:t>
            </w:r>
            <w:r w:rsidRPr="0054691D">
              <w:rPr>
                <w:rFonts w:ascii="Faruma" w:hAnsi="Faruma" w:cs="Faruma"/>
                <w:sz w:val="22"/>
                <w:szCs w:val="22"/>
                <w:rtl/>
                <w:lang w:bidi="dv-MV"/>
              </w:rPr>
              <w:t>ޕެޓްރޯލިއަމްގެ އުފެއްދުންތައް</w:t>
            </w:r>
            <w:r w:rsidRPr="0054691D">
              <w:rPr>
                <w:rFonts w:ascii="Faruma" w:hAnsi="Faruma" w:cs="Faruma" w:hint="cs"/>
                <w:sz w:val="22"/>
                <w:szCs w:val="22"/>
                <w:rtl/>
                <w:lang w:bidi="dv-MV"/>
              </w:rPr>
              <w:t xml:space="preserve"> ވަކިވާނެހެން ލިޔެ ފާހަގަކޮށްފައި ހުރުން؛</w:t>
            </w:r>
          </w:p>
        </w:tc>
      </w:tr>
      <w:tr w:rsidR="0054691D" w:rsidRPr="0054691D" w14:paraId="3BD23E96" w14:textId="77777777" w:rsidTr="001E4C4C">
        <w:trPr>
          <w:gridAfter w:val="1"/>
          <w:wAfter w:w="12" w:type="dxa"/>
        </w:trPr>
        <w:tc>
          <w:tcPr>
            <w:tcW w:w="3384" w:type="dxa"/>
          </w:tcPr>
          <w:p w14:paraId="089596C2"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6DC54526"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3FAB73E"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0454A9DB" w14:textId="4D3E11A1" w:rsidR="001C5B50" w:rsidRPr="0054691D" w:rsidRDefault="001C5B50" w:rsidP="0054691D">
            <w:pPr>
              <w:bidi/>
              <w:spacing w:line="276" w:lineRule="auto"/>
              <w:ind w:right="-550"/>
              <w:jc w:val="both"/>
              <w:rPr>
                <w:rFonts w:ascii="Faruma" w:hAnsi="Faruma" w:cs="Faruma"/>
                <w:sz w:val="22"/>
                <w:szCs w:val="22"/>
                <w:rtl/>
                <w:lang w:bidi="dv-MV"/>
              </w:rPr>
            </w:pPr>
            <w:r w:rsidRPr="0054691D">
              <w:rPr>
                <w:rFonts w:ascii="Faruma" w:hAnsi="Faruma" w:cs="Faruma" w:hint="cs"/>
                <w:sz w:val="22"/>
                <w:szCs w:val="22"/>
                <w:rtl/>
                <w:lang w:bidi="dv-MV"/>
              </w:rPr>
              <w:t>(11)</w:t>
            </w:r>
          </w:p>
        </w:tc>
        <w:tc>
          <w:tcPr>
            <w:tcW w:w="4756" w:type="dxa"/>
            <w:gridSpan w:val="2"/>
          </w:tcPr>
          <w:p w14:paraId="3F04F25A" w14:textId="56DE802F"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އުޅަނދުގެ ފުންމިނަށް ބަލައި އެކަށީގެންވާ މިންގަނޑުގެ ފްރީ ބޯޑެއް ހަރުކޮށްފައި ހުރުން؛</w:t>
            </w:r>
          </w:p>
        </w:tc>
      </w:tr>
      <w:tr w:rsidR="0054691D" w:rsidRPr="0054691D" w14:paraId="12BB1B86" w14:textId="77777777" w:rsidTr="001E4C4C">
        <w:trPr>
          <w:gridAfter w:val="1"/>
          <w:wAfter w:w="12" w:type="dxa"/>
        </w:trPr>
        <w:tc>
          <w:tcPr>
            <w:tcW w:w="3384" w:type="dxa"/>
          </w:tcPr>
          <w:p w14:paraId="0FDACCFF"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57F6FE05"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397BE62D"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613A1673" w14:textId="5A229343" w:rsidR="001C5B50" w:rsidRPr="0054691D" w:rsidRDefault="001C5B50" w:rsidP="0054691D">
            <w:pPr>
              <w:bidi/>
              <w:spacing w:line="276" w:lineRule="auto"/>
              <w:ind w:right="-550"/>
              <w:jc w:val="both"/>
              <w:rPr>
                <w:rFonts w:ascii="Faruma" w:hAnsi="Faruma" w:cs="Faruma"/>
                <w:sz w:val="22"/>
                <w:szCs w:val="22"/>
                <w:rtl/>
                <w:lang w:bidi="dv-MV"/>
              </w:rPr>
            </w:pPr>
            <w:r w:rsidRPr="0054691D">
              <w:rPr>
                <w:rFonts w:ascii="Faruma" w:hAnsi="Faruma" w:cs="Faruma" w:hint="cs"/>
                <w:sz w:val="22"/>
                <w:szCs w:val="22"/>
                <w:rtl/>
                <w:lang w:bidi="dv-MV"/>
              </w:rPr>
              <w:t>(12)</w:t>
            </w:r>
          </w:p>
        </w:tc>
        <w:tc>
          <w:tcPr>
            <w:tcW w:w="4756" w:type="dxa"/>
            <w:gridSpan w:val="2"/>
          </w:tcPr>
          <w:p w14:paraId="0C7C2C45" w14:textId="3CAABA29" w:rsidR="001C5B50" w:rsidRPr="0054691D" w:rsidRDefault="001C5B50" w:rsidP="001C5B50">
            <w:pPr>
              <w:bidi/>
              <w:spacing w:line="276" w:lineRule="auto"/>
              <w:jc w:val="both"/>
              <w:rPr>
                <w:rFonts w:ascii="Faruma" w:hAnsi="Faruma" w:cs="Faruma"/>
                <w:sz w:val="22"/>
                <w:szCs w:val="22"/>
                <w:lang w:bidi="dv-MV"/>
              </w:rPr>
            </w:pPr>
            <w:r w:rsidRPr="0054691D">
              <w:rPr>
                <w:rFonts w:ascii="Faruma" w:hAnsi="Faruma" w:cs="Faruma" w:hint="cs"/>
                <w:sz w:val="22"/>
                <w:szCs w:val="22"/>
                <w:rtl/>
                <w:lang w:bidi="dv-MV"/>
              </w:rPr>
              <w:t>އުޅަނދުގައި ބޭނުންކޮށްފައި ހުންނަ ކަޅުތެޔޮ އެއްގަމަށް ބޭލެންދެން ރައްކާތެރިކަމާއެކު އުޅަނދުގައި ބެހެއްޓޭނެ އިންތިޒާމް ހަމަޖައްސާފައި ހުރުން؛</w:t>
            </w:r>
          </w:p>
        </w:tc>
      </w:tr>
      <w:tr w:rsidR="0054691D" w:rsidRPr="0054691D" w14:paraId="189702DA" w14:textId="77777777" w:rsidTr="001E4C4C">
        <w:trPr>
          <w:gridAfter w:val="1"/>
          <w:wAfter w:w="12" w:type="dxa"/>
        </w:trPr>
        <w:tc>
          <w:tcPr>
            <w:tcW w:w="3384" w:type="dxa"/>
          </w:tcPr>
          <w:p w14:paraId="48C438B5"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AC04468"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2D0D1CA7"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6B110875" w14:textId="7F91BB48" w:rsidR="001C5B50" w:rsidRPr="0054691D" w:rsidRDefault="001C5B50" w:rsidP="0054691D">
            <w:pPr>
              <w:bidi/>
              <w:spacing w:line="276" w:lineRule="auto"/>
              <w:ind w:right="-550"/>
              <w:jc w:val="both"/>
              <w:rPr>
                <w:rFonts w:ascii="Faruma" w:hAnsi="Faruma" w:cs="Faruma"/>
                <w:sz w:val="22"/>
                <w:szCs w:val="22"/>
                <w:rtl/>
                <w:lang w:bidi="dv-MV"/>
              </w:rPr>
            </w:pPr>
            <w:r w:rsidRPr="0054691D">
              <w:rPr>
                <w:rFonts w:ascii="Faruma" w:hAnsi="Faruma" w:cs="Faruma" w:hint="cs"/>
                <w:sz w:val="22"/>
                <w:szCs w:val="22"/>
                <w:rtl/>
                <w:lang w:bidi="dv-MV"/>
              </w:rPr>
              <w:t>(13)</w:t>
            </w:r>
          </w:p>
        </w:tc>
        <w:tc>
          <w:tcPr>
            <w:tcW w:w="4756" w:type="dxa"/>
            <w:gridSpan w:val="2"/>
          </w:tcPr>
          <w:p w14:paraId="077E6FE3" w14:textId="3A013432"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އުފެއްދުންތައް</w:t>
            </w:r>
            <w:r w:rsidRPr="0054691D">
              <w:rPr>
                <w:rFonts w:ascii="Faruma" w:hAnsi="Faruma" w:cs="Faruma" w:hint="cs"/>
                <w:sz w:val="22"/>
                <w:szCs w:val="22"/>
                <w:rtl/>
                <w:lang w:bidi="dv-MV"/>
              </w:rPr>
              <w:t xml:space="preserve"> ގުދަންކުރާ ކޮންޓެއިންމަންޓް ފެސިލިޓީ ނުވަތަ ޓޭންކަރ ދަބަރުނުޖަހާ (ސްޓީލް، އެލުމިނިއަމް، ސްޓެއިންލެސް ސްޓީލް) ފަދަ މައުދަނަކުން ހަދައި، އަދި ގަދަ ކަނޑާއި ވިއްސާރަފަދަ ގުދުރަތީ ކަންކަމުގެ ސަބަބުން ޓޭންކަރގެތެރޭގައި ގުދަންކޮށްފައިވާ ޕެޓްރޯލިއަމް ނުވަތަ </w:t>
            </w:r>
            <w:r w:rsidRPr="0054691D">
              <w:rPr>
                <w:rFonts w:ascii="Faruma" w:hAnsi="Faruma" w:cs="Faruma"/>
                <w:sz w:val="22"/>
                <w:szCs w:val="22"/>
                <w:rtl/>
                <w:lang w:bidi="dv-MV"/>
              </w:rPr>
              <w:t>ޕެޓްރޯލިއަމްގެ އުފެއްދުންތަ</w:t>
            </w:r>
            <w:r w:rsidRPr="0054691D">
              <w:rPr>
                <w:rFonts w:ascii="Faruma" w:hAnsi="Faruma" w:cs="Faruma" w:hint="cs"/>
                <w:sz w:val="22"/>
                <w:szCs w:val="22"/>
                <w:rtl/>
                <w:lang w:bidi="dv-MV"/>
              </w:rPr>
              <w:t>ކަށް</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އޭގެ އެއްވެސް އަސަރެއް ނުފޯރާފަދަގޮތަކަށް ފަރުމާކޮށްފައި ހުރުން؛</w:t>
            </w:r>
          </w:p>
        </w:tc>
      </w:tr>
      <w:tr w:rsidR="0054691D" w:rsidRPr="0054691D" w14:paraId="03471E3B" w14:textId="77777777" w:rsidTr="001E4C4C">
        <w:trPr>
          <w:gridAfter w:val="1"/>
          <w:wAfter w:w="12" w:type="dxa"/>
        </w:trPr>
        <w:tc>
          <w:tcPr>
            <w:tcW w:w="3384" w:type="dxa"/>
          </w:tcPr>
          <w:p w14:paraId="2EAEEC8D"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07B5B006"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602E7EA4"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486" w:type="dxa"/>
          </w:tcPr>
          <w:p w14:paraId="72BD36B6" w14:textId="53758C39" w:rsidR="001C5B50" w:rsidRPr="0054691D" w:rsidRDefault="001C5B50" w:rsidP="0054691D">
            <w:pPr>
              <w:bidi/>
              <w:spacing w:line="276" w:lineRule="auto"/>
              <w:ind w:right="-550"/>
              <w:jc w:val="both"/>
              <w:rPr>
                <w:rFonts w:ascii="Faruma" w:hAnsi="Faruma" w:cs="Faruma"/>
                <w:sz w:val="22"/>
                <w:szCs w:val="22"/>
                <w:rtl/>
                <w:lang w:bidi="dv-MV"/>
              </w:rPr>
            </w:pPr>
            <w:r w:rsidRPr="0054691D">
              <w:rPr>
                <w:rFonts w:ascii="Faruma" w:hAnsi="Faruma" w:cs="Faruma" w:hint="cs"/>
                <w:sz w:val="22"/>
                <w:szCs w:val="22"/>
                <w:rtl/>
                <w:lang w:bidi="dv-MV"/>
              </w:rPr>
              <w:t>(14)</w:t>
            </w:r>
          </w:p>
        </w:tc>
        <w:tc>
          <w:tcPr>
            <w:tcW w:w="4756" w:type="dxa"/>
            <w:gridSpan w:val="2"/>
          </w:tcPr>
          <w:p w14:paraId="5FE8DBDA" w14:textId="3B34AEDE"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އުފެއްދުންތައް</w:t>
            </w:r>
            <w:r w:rsidRPr="0054691D">
              <w:rPr>
                <w:rFonts w:ascii="Faruma" w:hAnsi="Faruma" w:cs="Faruma" w:hint="cs"/>
                <w:sz w:val="22"/>
                <w:szCs w:val="22"/>
                <w:rtl/>
                <w:lang w:bidi="dv-MV"/>
              </w:rPr>
              <w:t xml:space="preserve"> ގުދަންކުރާ ޓޭންކަރގައި ލީކް ޑިޓެކްޝަން ސިސްޓަމްތަކާއި، އޯވަރފިލް ޕްރޮޓެކްޝަން އަދި ޓޭންކް ވޮލިއުމްގެ މަދުވެގެން </w:t>
            </w:r>
            <w:r w:rsidRPr="0054691D">
              <w:rPr>
                <w:rFonts w:ascii="Faruma" w:hAnsi="Faruma" w:cs="Faruma"/>
                <w:sz w:val="22"/>
                <w:szCs w:val="22"/>
                <w:lang w:bidi="dv-MV"/>
              </w:rPr>
              <w:t>110%</w:t>
            </w:r>
            <w:r w:rsidRPr="0054691D">
              <w:rPr>
                <w:rFonts w:ascii="Faruma" w:hAnsi="Faruma" w:cs="Faruma" w:hint="cs"/>
                <w:sz w:val="22"/>
                <w:szCs w:val="22"/>
                <w:rtl/>
                <w:lang w:bidi="dv-MV"/>
              </w:rPr>
              <w:t xml:space="preserve"> ހިފެހެއްޓޭނެ ސެކަންޑްރީ ކޮންޓެއިންމަންޓް ބަހައްޓާފައި ހުރުން؛ </w:t>
            </w:r>
          </w:p>
        </w:tc>
      </w:tr>
      <w:tr w:rsidR="0054691D" w:rsidRPr="0054691D" w14:paraId="6CDA9CE1" w14:textId="77777777" w:rsidTr="008B79F3">
        <w:trPr>
          <w:gridAfter w:val="1"/>
          <w:wAfter w:w="12" w:type="dxa"/>
        </w:trPr>
        <w:tc>
          <w:tcPr>
            <w:tcW w:w="3384" w:type="dxa"/>
          </w:tcPr>
          <w:p w14:paraId="55E191B0"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99EF935"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72CB5226" w14:textId="33CA05EB" w:rsidR="001C5B50" w:rsidRPr="0054691D" w:rsidRDefault="00D40A9C"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 xml:space="preserve">(އ) </w:t>
            </w:r>
          </w:p>
        </w:tc>
        <w:tc>
          <w:tcPr>
            <w:tcW w:w="5242" w:type="dxa"/>
            <w:gridSpan w:val="3"/>
          </w:tcPr>
          <w:p w14:paraId="1FED4772" w14:textId="6851D791"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ބޯޓުން ބަނދަރަށް ނުވަތަ ޓޭންކަރުން ޓޭންކަށް ޕެޓްރޯލިއަމް ނުވަތަ ޕެޓްރޯލިއަމްގެ އުފެއްދުމެއް ބަދަލުކުރުމުގައި ފުރިހަމަކުރަންޖެހޭ ކަންކަން ބަޔާންކުރާ ޗެކްލިސްޓްގައިވާ ކަންކަން ފުރިހަމަކުރުމަށްޓަކައި އެންމެހައި ފަރާތްތަކުން އަޅަންޖެހޭ ފިޔަވަޅުތައް އެޅުމަށް ސަމާލުކަންދޭންވާނެއެވެ. މި ގަވާއިދަށް ޢަމަލުކުރަން ފަށާތާ 30 (ތިރީސް) ދުވަހުގެ ތެރޭގައި އޮތޯރިޓީން އެކުލަވާލައި ޢާންމުކުރަންވާނެއެވެ.</w:t>
            </w:r>
          </w:p>
        </w:tc>
      </w:tr>
      <w:tr w:rsidR="0054691D" w:rsidRPr="0054691D" w14:paraId="70974985" w14:textId="77777777" w:rsidTr="008B79F3">
        <w:trPr>
          <w:gridAfter w:val="1"/>
          <w:wAfter w:w="12" w:type="dxa"/>
        </w:trPr>
        <w:tc>
          <w:tcPr>
            <w:tcW w:w="3384" w:type="dxa"/>
          </w:tcPr>
          <w:p w14:paraId="1C82CC0C"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60DAB9E1"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219EA0E" w14:textId="26C7D5A8" w:rsidR="001C5B50" w:rsidRPr="0054691D" w:rsidRDefault="00D40A9C"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 xml:space="preserve">(ވ) </w:t>
            </w:r>
          </w:p>
        </w:tc>
        <w:tc>
          <w:tcPr>
            <w:tcW w:w="5242" w:type="dxa"/>
            <w:gridSpan w:val="3"/>
          </w:tcPr>
          <w:p w14:paraId="4757063E" w14:textId="6910366C"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ވައިގަދަވުމާއި އުދައެރުން ފަދަ ނުރައްކާތެރި މޫސުމީ ހާލަތެއްގައި އެއް ބޯޓުން އަނެއް ބޯޓަށް ޕެޓްރޯލިއަމް ނުވަތަ </w:t>
            </w:r>
            <w:r w:rsidRPr="0054691D">
              <w:rPr>
                <w:rFonts w:ascii="Faruma" w:hAnsi="Faruma" w:cs="Faruma"/>
                <w:sz w:val="22"/>
                <w:szCs w:val="22"/>
                <w:rtl/>
                <w:lang w:bidi="dv-MV"/>
              </w:rPr>
              <w:t xml:space="preserve">ޕެޓްރޯލިއަމްގެ އުފެއްދުންތައް </w:t>
            </w:r>
            <w:r w:rsidRPr="0054691D">
              <w:rPr>
                <w:rFonts w:ascii="Faruma" w:hAnsi="Faruma" w:cs="Faruma" w:hint="cs"/>
                <w:sz w:val="22"/>
                <w:szCs w:val="22"/>
                <w:rtl/>
                <w:lang w:bidi="dv-MV"/>
              </w:rPr>
              <w:t>ބަދަލުކުރުމުގެ އޮޕަރޭޝަނެއް ހިންގުމަކީ މަނާކަމެކެވެ.</w:t>
            </w:r>
          </w:p>
        </w:tc>
      </w:tr>
      <w:tr w:rsidR="0054691D" w:rsidRPr="0054691D" w14:paraId="4D8A5FEC" w14:textId="77777777" w:rsidTr="008B79F3">
        <w:trPr>
          <w:gridAfter w:val="1"/>
          <w:wAfter w:w="12" w:type="dxa"/>
        </w:trPr>
        <w:tc>
          <w:tcPr>
            <w:tcW w:w="3384" w:type="dxa"/>
          </w:tcPr>
          <w:p w14:paraId="1E4AE694"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3A7C723D"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53376A05" w14:textId="6C330F8E" w:rsidR="001C5B50" w:rsidRPr="0054691D" w:rsidRDefault="00D40A9C"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 xml:space="preserve">(މ) </w:t>
            </w:r>
          </w:p>
        </w:tc>
        <w:tc>
          <w:tcPr>
            <w:tcW w:w="5242" w:type="dxa"/>
            <w:gridSpan w:val="3"/>
          </w:tcPr>
          <w:p w14:paraId="0FEB362F" w14:textId="01C7E4E4"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އުފެއްދުމެއް ކަނޑުމަގުން އެއްތަނުން އަނެއްތަނަށް އުފުލަންވާނީ ކަނޑުގެ ތިމާވެށްޓަށް ނުރައްކާނުވާނެހެން ރައްކާތެރިކަމާއެކުގައެވެ. </w:t>
            </w:r>
          </w:p>
        </w:tc>
      </w:tr>
      <w:tr w:rsidR="0054691D" w:rsidRPr="0054691D" w14:paraId="11B153B4" w14:textId="77777777" w:rsidTr="008B79F3">
        <w:trPr>
          <w:gridAfter w:val="1"/>
          <w:wAfter w:w="12" w:type="dxa"/>
        </w:trPr>
        <w:tc>
          <w:tcPr>
            <w:tcW w:w="3384" w:type="dxa"/>
          </w:tcPr>
          <w:p w14:paraId="5C59AE58" w14:textId="5E57E7DB" w:rsidR="001C5B50" w:rsidRPr="0054691D" w:rsidRDefault="001C5B50" w:rsidP="001C5B50">
            <w:pPr>
              <w:bidi/>
              <w:spacing w:line="276" w:lineRule="auto"/>
              <w:rPr>
                <w:rFonts w:ascii="Faruma" w:hAnsi="Faruma" w:cs="Faruma"/>
                <w:sz w:val="22"/>
                <w:szCs w:val="22"/>
                <w:rtl/>
                <w:lang w:bidi="dv-MV"/>
              </w:rPr>
            </w:pPr>
            <w:r w:rsidRPr="0054691D">
              <w:rPr>
                <w:rFonts w:ascii="Faruma" w:hAnsi="Faruma" w:cs="Faruma" w:hint="cs"/>
                <w:sz w:val="22"/>
                <w:szCs w:val="22"/>
                <w:rtl/>
                <w:lang w:bidi="dv-MV"/>
              </w:rPr>
              <w:t>ވައިގެ</w:t>
            </w:r>
            <w:r w:rsidRPr="0054691D">
              <w:rPr>
                <w:rFonts w:ascii="Faruma" w:hAnsi="Faruma" w:cs="Faruma"/>
                <w:sz w:val="22"/>
                <w:szCs w:val="22"/>
                <w:rtl/>
                <w:lang w:bidi="dv-MV"/>
              </w:rPr>
              <w:t xml:space="preserve"> މަގުން ޕެޓްރޯލިއަމްގެ އުފެއްދުންތައް އެއްތަނުން އަނެއްތަނަށް </w:t>
            </w:r>
            <w:r w:rsidRPr="0054691D">
              <w:rPr>
                <w:rFonts w:ascii="Faruma" w:hAnsi="Faruma" w:cs="Faruma" w:hint="cs"/>
                <w:sz w:val="22"/>
                <w:szCs w:val="22"/>
                <w:rtl/>
                <w:lang w:bidi="dv-MV"/>
              </w:rPr>
              <w:t>ފޯރުކޮށްދިނުމުގައި އަޅަންޖެހޭ ރައްކާތެރިކަމުގެ ފިޔަވަޅުތައް</w:t>
            </w:r>
          </w:p>
        </w:tc>
        <w:tc>
          <w:tcPr>
            <w:tcW w:w="540" w:type="dxa"/>
          </w:tcPr>
          <w:p w14:paraId="77825BD4" w14:textId="5DF7F386" w:rsidR="001C5B50" w:rsidRPr="0054691D" w:rsidRDefault="001C5B50" w:rsidP="001C5B50">
            <w:pPr>
              <w:pStyle w:val="ListParagraph"/>
              <w:bidi/>
              <w:spacing w:line="276" w:lineRule="auto"/>
              <w:ind w:left="385" w:hanging="385"/>
              <w:jc w:val="both"/>
              <w:rPr>
                <w:rFonts w:ascii="Faruma" w:hAnsi="Faruma" w:cs="Faruma"/>
                <w:rtl/>
                <w:lang w:val="en-GB" w:bidi="dv-MV"/>
              </w:rPr>
            </w:pPr>
            <w:r w:rsidRPr="0054691D">
              <w:rPr>
                <w:rFonts w:ascii="Faruma" w:hAnsi="Faruma" w:cs="Faruma" w:hint="cs"/>
                <w:rtl/>
                <w:lang w:val="en-GB" w:bidi="dv-MV"/>
              </w:rPr>
              <w:t>8.</w:t>
            </w:r>
          </w:p>
        </w:tc>
        <w:tc>
          <w:tcPr>
            <w:tcW w:w="540" w:type="dxa"/>
          </w:tcPr>
          <w:p w14:paraId="5F09C980" w14:textId="17766DD4"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(ހ)</w:t>
            </w:r>
          </w:p>
        </w:tc>
        <w:tc>
          <w:tcPr>
            <w:tcW w:w="5242" w:type="dxa"/>
            <w:gridSpan w:val="3"/>
          </w:tcPr>
          <w:p w14:paraId="0AAC5E7B" w14:textId="2E04B28A"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ވައިގެ މަގުން ފޯރުކޮށްދިނުމަށްޓަކައި ބޭނުންކުރާ ވައިގެ އުޅަނދަކީ 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 xml:space="preserve">އުފެއްދުމެއް އުފުލުމަށްޓަކައި ފަރުމާކޮށްފައިވާ ޓޭންކް ނުވަތަ ކޮންޓެއިނަރ އޭގައި ހުންނަ އުޅަނދު ކަމުގައިވާންވާނެއެވެ. </w:t>
            </w:r>
          </w:p>
        </w:tc>
      </w:tr>
      <w:tr w:rsidR="0054691D" w:rsidRPr="0054691D" w14:paraId="6F8CA69C" w14:textId="77777777" w:rsidTr="008B79F3">
        <w:trPr>
          <w:gridAfter w:val="1"/>
          <w:wAfter w:w="12" w:type="dxa"/>
        </w:trPr>
        <w:tc>
          <w:tcPr>
            <w:tcW w:w="3384" w:type="dxa"/>
          </w:tcPr>
          <w:p w14:paraId="05AB9DB9"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3CE69FF"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0C5206C" w14:textId="35602B58"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(ށ)</w:t>
            </w:r>
          </w:p>
        </w:tc>
        <w:tc>
          <w:tcPr>
            <w:tcW w:w="5242" w:type="dxa"/>
            <w:gridSpan w:val="3"/>
          </w:tcPr>
          <w:p w14:paraId="58988E01" w14:textId="733402EB"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 xml:space="preserve">ޕެޓްރޯލިއަމްގެ އުފެއްދުންތައް </w:t>
            </w:r>
            <w:r w:rsidRPr="0054691D">
              <w:rPr>
                <w:rFonts w:ascii="Faruma" w:hAnsi="Faruma" w:cs="Faruma" w:hint="cs"/>
                <w:sz w:val="22"/>
                <w:szCs w:val="22"/>
                <w:rtl/>
                <w:lang w:bidi="dv-MV"/>
              </w:rPr>
              <w:t xml:space="preserve">އުފުލާ އުޅަނދުގައި، ޕެޓްރޯލިއަމް ނުވަތަ </w:t>
            </w:r>
            <w:r w:rsidRPr="0054691D">
              <w:rPr>
                <w:rFonts w:ascii="Faruma" w:hAnsi="Faruma" w:cs="Faruma"/>
                <w:sz w:val="22"/>
                <w:szCs w:val="22"/>
                <w:rtl/>
                <w:lang w:bidi="dv-MV"/>
              </w:rPr>
              <w:t>ޕެޓްރޯލިއަމްގެ އުފެއްދުންތަ</w:t>
            </w:r>
            <w:r w:rsidRPr="0054691D">
              <w:rPr>
                <w:rFonts w:ascii="Faruma" w:hAnsi="Faruma" w:cs="Faruma" w:hint="cs"/>
                <w:sz w:val="22"/>
                <w:szCs w:val="22"/>
                <w:rtl/>
                <w:lang w:bidi="dv-MV"/>
              </w:rPr>
              <w:t>ކުގެ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 xml:space="preserve">ސަބަބުން ހިފާ އަލިފާންގަނޑު ނިއްވުމަށް އެކަށީގެންވާ ކްލާސް- </w:t>
            </w:r>
            <w:r w:rsidRPr="0054691D">
              <w:rPr>
                <w:rFonts w:ascii="Faruma" w:hAnsi="Faruma" w:cstheme="minorBidi"/>
                <w:sz w:val="22"/>
                <w:szCs w:val="22"/>
              </w:rPr>
              <w:t>B</w:t>
            </w:r>
            <w:r w:rsidRPr="0054691D">
              <w:rPr>
                <w:rFonts w:ascii="Faruma" w:hAnsi="Faruma" w:cs="Faruma" w:hint="cs"/>
                <w:sz w:val="22"/>
                <w:szCs w:val="22"/>
                <w:rtl/>
                <w:lang w:bidi="dv-MV"/>
              </w:rPr>
              <w:t xml:space="preserve"> ރޭޓިންގ ގެ އަލިފާންނިވި (ފޯމް ނުވަތަ ޑީ.ސީ.ޕީ) ބަހައްޓަންވާނެއެވެ.</w:t>
            </w:r>
          </w:p>
        </w:tc>
      </w:tr>
      <w:tr w:rsidR="0054691D" w:rsidRPr="0054691D" w14:paraId="15A3E704" w14:textId="77777777" w:rsidTr="008B79F3">
        <w:trPr>
          <w:gridAfter w:val="1"/>
          <w:wAfter w:w="12" w:type="dxa"/>
        </w:trPr>
        <w:tc>
          <w:tcPr>
            <w:tcW w:w="3384" w:type="dxa"/>
          </w:tcPr>
          <w:p w14:paraId="4425EAFD"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7DB4B749"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18E86162" w14:textId="456B93D4"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(ނ)</w:t>
            </w:r>
          </w:p>
        </w:tc>
        <w:tc>
          <w:tcPr>
            <w:tcW w:w="5242" w:type="dxa"/>
            <w:gridSpan w:val="3"/>
          </w:tcPr>
          <w:p w14:paraId="037E0C20" w14:textId="701045FE"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ވައިގެ މަގުން ޕެޓްރޯލިއަމް ނުވަތަ ޕެޓްރޯލިއަމްގެ އުފެއްދުމެއް އުފުލާ އުޅަނދެއްގައި ނުރައްކާތެރި ތަކެތި (ޑޭންޖްރަސް ގުޑްސް) އުފުލުމުގެ ހުއްދަ އޮންނަންވާނެއެވެ. އަދި މިފަދަ އުޅަނދުގައި ހަރަކާތްތެރިވާ ކްރޫއިންނަކީ މިފަދަ ތަކެތި އުފުލުމަށް ޚާއްޞަ ތަމްރީނާއި ހުއްދަ ލިބިފައިވާ ފަރާތްތަކެއްކަމުގައި ވާންވާނެއެވެ. </w:t>
            </w:r>
          </w:p>
        </w:tc>
      </w:tr>
      <w:tr w:rsidR="0054691D" w:rsidRPr="0054691D" w14:paraId="06BA9351" w14:textId="77777777" w:rsidTr="008B79F3">
        <w:trPr>
          <w:gridAfter w:val="1"/>
          <w:wAfter w:w="12" w:type="dxa"/>
        </w:trPr>
        <w:tc>
          <w:tcPr>
            <w:tcW w:w="3384" w:type="dxa"/>
          </w:tcPr>
          <w:p w14:paraId="4BE2518E"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45F8AE7"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2060A35A" w14:textId="4B130315"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(ރ)</w:t>
            </w:r>
          </w:p>
        </w:tc>
        <w:tc>
          <w:tcPr>
            <w:tcW w:w="5242" w:type="dxa"/>
            <w:gridSpan w:val="3"/>
          </w:tcPr>
          <w:p w14:paraId="693DE657" w14:textId="1673632A"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ވައިގެ މަގުން ޕެޓްރޯލިއަމް ނުވަތަ ޕެޓްރޯލިއަމްގެ ބާވަތެއް އުފުލަމުންދާ އުޅަނދެއްކަމުގައިވާނަމަ</w:t>
            </w:r>
            <w:r w:rsidRPr="0054691D">
              <w:rPr>
                <w:rFonts w:ascii="Faruma" w:hAnsi="Faruma" w:cs="Times New Roman" w:hint="cs"/>
                <w:sz w:val="22"/>
                <w:szCs w:val="22"/>
                <w:rtl/>
              </w:rPr>
              <w:t>،</w:t>
            </w:r>
            <w:r w:rsidRPr="0054691D">
              <w:rPr>
                <w:rFonts w:ascii="Faruma" w:hAnsi="Faruma" w:cs="Faruma" w:hint="cs"/>
                <w:sz w:val="22"/>
                <w:szCs w:val="22"/>
                <w:rtl/>
                <w:lang w:bidi="dv-MV"/>
              </w:rPr>
              <w:t xml:space="preserve"> އެކަން އެނގޭނެފަދަ ނިޝާނެއް ހަރުކޮށް ފާހަގަކޮށްފައި ހުންނަންވާނެއެވެ.</w:t>
            </w:r>
          </w:p>
        </w:tc>
      </w:tr>
      <w:tr w:rsidR="0054691D" w:rsidRPr="0054691D" w14:paraId="0CCB5C4B" w14:textId="77777777" w:rsidTr="008B79F3">
        <w:trPr>
          <w:gridAfter w:val="1"/>
          <w:wAfter w:w="12" w:type="dxa"/>
        </w:trPr>
        <w:tc>
          <w:tcPr>
            <w:tcW w:w="3384" w:type="dxa"/>
          </w:tcPr>
          <w:p w14:paraId="72F0BABD"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1838DD86"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589710B4" w14:textId="336A1904"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(ބ)</w:t>
            </w:r>
          </w:p>
        </w:tc>
        <w:tc>
          <w:tcPr>
            <w:tcW w:w="5242" w:type="dxa"/>
            <w:gridSpan w:val="3"/>
          </w:tcPr>
          <w:p w14:paraId="06B5F02B" w14:textId="147F94D3"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ވައިގެ މަގުން ޕެޓްރޯލިއަމް ނުވަތަ ޕެޓްރޯލިއަމްގެ އުފެއްދުމެއް އުފުލަމުންދާ އުޅަނދެއްގެ ފިނިހޫނުމިން އަދި ޕްރެޝަރ ގަވާއިދުން މޮނިޓަރކޮށް ބަލަހައްޓަންވާނެއެވެ. </w:t>
            </w:r>
          </w:p>
        </w:tc>
      </w:tr>
      <w:tr w:rsidR="0054691D" w:rsidRPr="0054691D" w14:paraId="21AC388D" w14:textId="77777777" w:rsidTr="008B79F3">
        <w:trPr>
          <w:gridAfter w:val="1"/>
          <w:wAfter w:w="12" w:type="dxa"/>
        </w:trPr>
        <w:tc>
          <w:tcPr>
            <w:tcW w:w="3384" w:type="dxa"/>
          </w:tcPr>
          <w:p w14:paraId="2CDE76E4"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6D83C824"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73A1F992" w14:textId="084E86DF"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(ޅ)</w:t>
            </w:r>
          </w:p>
        </w:tc>
        <w:tc>
          <w:tcPr>
            <w:tcW w:w="5242" w:type="dxa"/>
            <w:gridSpan w:val="3"/>
          </w:tcPr>
          <w:p w14:paraId="4A40593C" w14:textId="3E103684"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ވައިގެ މަގުން ޕެޓްރޯލިއަމް ނުވަތަ ޕެޓްރޯލިއަމްގެ އުފެއްދުމެއް އުފުލާ އުޅަނދެއްގައި ހިނގައިފާނެ ހާދިސާއަކުން ރައްކާތެރިވެވޭނެ އިމަޖެންސީ ޕްލޭނެއް ތައްޔާރުކޮށްފައި އޮންނަންވާނެއެވެ. އަދި މިފަދަ ހާދިސާއެއް ހިނގައިފިނަމަ</w:t>
            </w:r>
            <w:r w:rsidRPr="0054691D">
              <w:rPr>
                <w:rFonts w:ascii="Faruma" w:hAnsi="Faruma" w:cs="Times New Roman" w:hint="cs"/>
                <w:sz w:val="22"/>
                <w:szCs w:val="22"/>
                <w:rtl/>
              </w:rPr>
              <w:t>،</w:t>
            </w:r>
            <w:r w:rsidRPr="0054691D">
              <w:rPr>
                <w:rFonts w:ascii="Faruma" w:hAnsi="Faruma" w:cs="Faruma" w:hint="cs"/>
                <w:sz w:val="22"/>
                <w:szCs w:val="22"/>
                <w:rtl/>
                <w:lang w:bidi="dv-MV"/>
              </w:rPr>
              <w:t xml:space="preserve"> އެއަރ ޓްރެފިކް ކޮންޓްރޯލްއާ މުއާސަލާތުކުރާނެ ގޮތުގެ ވަކި އުޞޫލެއް އެކުލަވާލާފައި އޮންނަންވާނެއެވެ.</w:t>
            </w:r>
          </w:p>
        </w:tc>
      </w:tr>
      <w:tr w:rsidR="0054691D" w:rsidRPr="0054691D" w14:paraId="00FFF1AB" w14:textId="77777777" w:rsidTr="008B79F3">
        <w:trPr>
          <w:gridAfter w:val="1"/>
          <w:wAfter w:w="12" w:type="dxa"/>
        </w:trPr>
        <w:tc>
          <w:tcPr>
            <w:tcW w:w="3384" w:type="dxa"/>
          </w:tcPr>
          <w:p w14:paraId="607FEC76"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69F5E55"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AF2B932" w14:textId="4798D960"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(ކ)</w:t>
            </w:r>
          </w:p>
        </w:tc>
        <w:tc>
          <w:tcPr>
            <w:tcW w:w="5242" w:type="dxa"/>
            <w:gridSpan w:val="3"/>
          </w:tcPr>
          <w:p w14:paraId="0A19207C" w14:textId="4B6181EC"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ވައިގެ މަގުން ޕެޓްރޯލިއަމް ނުވަތަ ޕެޓްރޯލިއަމްގެ އުފެއްދުމެއް އުފުލާ އުޅަނދެއްގައި ގްރައުންޑް ހޭންޑްލިންގ އަށް ޚާއްޞަ އާލާތްތައް ހުންނަންވާނެއެވެ. </w:t>
            </w:r>
          </w:p>
        </w:tc>
      </w:tr>
      <w:tr w:rsidR="0054691D" w:rsidRPr="0054691D" w14:paraId="73E79134" w14:textId="77777777" w:rsidTr="008B79F3">
        <w:trPr>
          <w:gridAfter w:val="1"/>
          <w:wAfter w:w="12" w:type="dxa"/>
        </w:trPr>
        <w:tc>
          <w:tcPr>
            <w:tcW w:w="3384" w:type="dxa"/>
          </w:tcPr>
          <w:p w14:paraId="7E67E75B" w14:textId="76C2280D" w:rsidR="001C5B50" w:rsidRPr="0054691D" w:rsidRDefault="001C5B50" w:rsidP="001C5B50">
            <w:pPr>
              <w:bidi/>
              <w:spacing w:line="276" w:lineRule="auto"/>
              <w:rPr>
                <w:rFonts w:ascii="Faruma" w:hAnsi="Faruma" w:cs="Faruma"/>
                <w:sz w:val="22"/>
                <w:szCs w:val="22"/>
                <w:rtl/>
                <w:lang w:bidi="dv-MV"/>
              </w:rPr>
            </w:pPr>
            <w:r w:rsidRPr="0054691D">
              <w:rPr>
                <w:rFonts w:ascii="Faruma" w:hAnsi="Faruma" w:cs="Faruma" w:hint="cs"/>
                <w:sz w:val="22"/>
                <w:szCs w:val="22"/>
                <w:rtl/>
                <w:lang w:bidi="dv-MV"/>
              </w:rPr>
              <w:lastRenderedPageBreak/>
              <w:t xml:space="preserve">ޕެޓްރޯލިއަމް ނުވަތަ ޕެޓްރޯލިއަމްގެ އުފެއްދުންތައް ހިފައިގެން ދިވެހިރާއްޖޭގެ ސަރަޙައްދުތަކަށް ވަންނަ އުޅަނދުފަހަރުގެ ރައްކާތެރިކަމާގުޅޭ މިންގަނޑުތައް </w:t>
            </w:r>
          </w:p>
        </w:tc>
        <w:tc>
          <w:tcPr>
            <w:tcW w:w="540" w:type="dxa"/>
          </w:tcPr>
          <w:p w14:paraId="73238711" w14:textId="11877B74" w:rsidR="001C5B50" w:rsidRPr="0054691D" w:rsidRDefault="001C5B50" w:rsidP="001C5B50">
            <w:pPr>
              <w:pStyle w:val="ListParagraph"/>
              <w:bidi/>
              <w:spacing w:line="276" w:lineRule="auto"/>
              <w:ind w:left="390" w:hanging="390"/>
              <w:jc w:val="both"/>
              <w:rPr>
                <w:rFonts w:ascii="Faruma" w:hAnsi="Faruma" w:cs="Faruma"/>
                <w:rtl/>
                <w:lang w:val="en-GB" w:bidi="dv-MV"/>
              </w:rPr>
            </w:pPr>
            <w:r w:rsidRPr="0054691D">
              <w:rPr>
                <w:rFonts w:ascii="Faruma" w:hAnsi="Faruma" w:cs="Faruma" w:hint="cs"/>
                <w:rtl/>
                <w:lang w:val="en-GB" w:bidi="dv-MV"/>
              </w:rPr>
              <w:t>9.</w:t>
            </w:r>
          </w:p>
        </w:tc>
        <w:tc>
          <w:tcPr>
            <w:tcW w:w="540" w:type="dxa"/>
          </w:tcPr>
          <w:p w14:paraId="05CC8D4D" w14:textId="15367084"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(ހ)</w:t>
            </w:r>
          </w:p>
        </w:tc>
        <w:tc>
          <w:tcPr>
            <w:tcW w:w="5242" w:type="dxa"/>
            <w:gridSpan w:val="3"/>
          </w:tcPr>
          <w:p w14:paraId="155EE0ED" w14:textId="6717DFAA"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ދިވެހިރާއްޖޭގެ ސަރަ</w:t>
            </w:r>
            <w:r w:rsidRPr="0054691D">
              <w:rPr>
                <w:rFonts w:ascii="Faruma" w:hAnsi="Faruma" w:cs="Faruma" w:hint="cs"/>
                <w:sz w:val="22"/>
                <w:szCs w:val="22"/>
                <w:rtl/>
                <w:lang w:bidi="dv-MV"/>
              </w:rPr>
              <w:t>ޙ</w:t>
            </w:r>
            <w:r w:rsidRPr="0054691D">
              <w:rPr>
                <w:rFonts w:ascii="Faruma" w:hAnsi="Faruma" w:cs="Faruma"/>
                <w:sz w:val="22"/>
                <w:szCs w:val="22"/>
                <w:rtl/>
                <w:lang w:bidi="dv-MV"/>
              </w:rPr>
              <w:t xml:space="preserve">ައްދުތަކަށް </w:t>
            </w:r>
            <w:r w:rsidRPr="0054691D">
              <w:rPr>
                <w:rFonts w:ascii="Faruma" w:hAnsi="Faruma" w:cs="Faruma" w:hint="cs"/>
                <w:sz w:val="22"/>
                <w:szCs w:val="22"/>
                <w:rtl/>
                <w:lang w:bidi="dv-MV"/>
              </w:rPr>
              <w:t xml:space="preserve">ޕެޓްރޯލިއަމް ނުވަތަ </w:t>
            </w:r>
            <w:r w:rsidRPr="0054691D">
              <w:rPr>
                <w:rFonts w:ascii="Faruma" w:hAnsi="Faruma" w:cs="Faruma"/>
                <w:sz w:val="22"/>
                <w:szCs w:val="22"/>
                <w:rtl/>
                <w:lang w:bidi="dv-MV"/>
              </w:rPr>
              <w:t>ޕެޓްރޯލިއަމްގެ އުފެއްދުމެއް ހިފައިގެން ވަންނަ އުޅަނދުފަހަރުގައި ހުންނަ ޕެޓްރޯލިއަމް ނުވަތަ ޕެޓްރޯލިއަމްގެ އުފެއްދުންތަކުގެ ރައްކާތެރިކަމާ ބެހޭގޮތުން ޢަމަލުކު</w:t>
            </w:r>
            <w:r w:rsidRPr="0054691D">
              <w:rPr>
                <w:rFonts w:ascii="Faruma" w:hAnsi="Faruma" w:cs="Faruma" w:hint="cs"/>
                <w:sz w:val="22"/>
                <w:szCs w:val="22"/>
                <w:rtl/>
                <w:lang w:bidi="dv-MV"/>
              </w:rPr>
              <w:t xml:space="preserve">ރާނީ އަންނަނިވި މިންގަނޑުތަކާ އެއްގޮތްވާގޮތުގެ މަތީންނެވެ. </w:t>
            </w:r>
            <w:r w:rsidRPr="0054691D" w:rsidDel="009F69F4">
              <w:rPr>
                <w:rFonts w:ascii="Faruma" w:hAnsi="Faruma" w:cs="Faruma"/>
                <w:sz w:val="22"/>
                <w:szCs w:val="22"/>
                <w:rtl/>
                <w:lang w:bidi="dv-MV"/>
              </w:rPr>
              <w:t xml:space="preserve"> </w:t>
            </w:r>
          </w:p>
        </w:tc>
      </w:tr>
      <w:tr w:rsidR="0054691D" w:rsidRPr="0054691D" w14:paraId="10555541" w14:textId="77777777" w:rsidTr="008B79F3">
        <w:trPr>
          <w:gridAfter w:val="1"/>
          <w:wAfter w:w="12" w:type="dxa"/>
        </w:trPr>
        <w:tc>
          <w:tcPr>
            <w:tcW w:w="3384" w:type="dxa"/>
          </w:tcPr>
          <w:p w14:paraId="15BA5F12"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9DDEDA9"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1F3481B" w14:textId="64872B6D"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3A4859D1" w14:textId="3099ECA2" w:rsidR="001C5B50" w:rsidRPr="0054691D" w:rsidRDefault="001C5B50" w:rsidP="001C5B50">
            <w:pPr>
              <w:bidi/>
              <w:spacing w:line="276" w:lineRule="auto"/>
              <w:ind w:right="-586"/>
              <w:jc w:val="both"/>
              <w:rPr>
                <w:rFonts w:ascii="Faruma" w:hAnsi="Faruma" w:cs="Faruma"/>
                <w:sz w:val="22"/>
                <w:szCs w:val="22"/>
                <w:rtl/>
                <w:lang w:bidi="dv-MV"/>
              </w:rPr>
            </w:pPr>
            <w:r w:rsidRPr="0054691D">
              <w:rPr>
                <w:rFonts w:ascii="Faruma" w:hAnsi="Faruma" w:cs="Faruma" w:hint="cs"/>
                <w:sz w:val="22"/>
                <w:szCs w:val="22"/>
                <w:rtl/>
                <w:lang w:bidi="dv-MV"/>
              </w:rPr>
              <w:t>(1)</w:t>
            </w:r>
          </w:p>
        </w:tc>
        <w:tc>
          <w:tcPr>
            <w:tcW w:w="4702" w:type="dxa"/>
          </w:tcPr>
          <w:p w14:paraId="2D221A3D" w14:textId="591BE45A"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 xml:space="preserve">ޕެޓްރޯލިއަމްގެ އުފެއްދުންތައް ރާއްޖެއަށް އެތެރެކުރާ އުޅަނދުތަކުން ނަގަންޖެހޭ </w:t>
            </w:r>
            <w:r w:rsidRPr="0054691D">
              <w:rPr>
                <w:rFonts w:ascii="Faruma" w:hAnsi="Faruma" w:cs="Faruma" w:hint="cs"/>
                <w:sz w:val="22"/>
                <w:szCs w:val="22"/>
                <w:rtl/>
                <w:lang w:bidi="dv-MV"/>
              </w:rPr>
              <w:t>އޮތޯރިޓީން ދޫކުރާ ހުއްދަތަކާއި</w:t>
            </w:r>
            <w:r w:rsidRPr="0054691D">
              <w:rPr>
                <w:rFonts w:ascii="Faruma" w:hAnsi="Faruma" w:cs="Faruma"/>
                <w:sz w:val="22"/>
                <w:szCs w:val="22"/>
                <w:rtl/>
                <w:lang w:bidi="dv-MV"/>
              </w:rPr>
              <w:t xml:space="preserve"> ލައިސަންސްތައް ނަގާފައިވާ އުޅަނދެއްކަމުގައި ވާންވާނެއެވެ.</w:t>
            </w:r>
          </w:p>
        </w:tc>
      </w:tr>
      <w:tr w:rsidR="0054691D" w:rsidRPr="0054691D" w14:paraId="6FA48041" w14:textId="77777777" w:rsidTr="008B79F3">
        <w:trPr>
          <w:gridAfter w:val="1"/>
          <w:wAfter w:w="12" w:type="dxa"/>
        </w:trPr>
        <w:tc>
          <w:tcPr>
            <w:tcW w:w="3384" w:type="dxa"/>
          </w:tcPr>
          <w:p w14:paraId="6670DD1E"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12DFC6AE"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2DD5C193" w14:textId="1C17DC3E"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5BC0F7A0" w14:textId="2527F1D8" w:rsidR="001C5B50" w:rsidRPr="0054691D" w:rsidRDefault="001C5B50" w:rsidP="001C5B50">
            <w:pPr>
              <w:tabs>
                <w:tab w:val="right" w:pos="252"/>
              </w:tabs>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(2)</w:t>
            </w:r>
          </w:p>
        </w:tc>
        <w:tc>
          <w:tcPr>
            <w:tcW w:w="4702" w:type="dxa"/>
          </w:tcPr>
          <w:p w14:paraId="7C6FFF5D" w14:textId="63B00DA2"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 xml:space="preserve">ޕެޓްރޯލިއަމްގެ އުފެއްދުންތައް އެއްތަނުން އަނެއްތަނަށް ފޯރުކޮށްދިނުމަށް ބޭނުންކުރާ އުޅަނދުތަކުގައި ބޭނުންކުރާ އާލަތްތަކާއި އެހެނިހެން </w:t>
            </w:r>
            <w:r w:rsidRPr="0054691D">
              <w:rPr>
                <w:rFonts w:ascii="Faruma" w:hAnsi="Faruma" w:cs="Faruma" w:hint="cs"/>
                <w:sz w:val="22"/>
                <w:szCs w:val="22"/>
                <w:rtl/>
                <w:lang w:bidi="dv-MV"/>
              </w:rPr>
              <w:t xml:space="preserve">އާލާތްތައް </w:t>
            </w:r>
            <w:r w:rsidRPr="0054691D">
              <w:rPr>
                <w:rFonts w:ascii="Faruma" w:hAnsi="Faruma" w:cs="Faruma"/>
                <w:sz w:val="22"/>
                <w:szCs w:val="22"/>
                <w:rtl/>
                <w:lang w:bidi="dv-MV"/>
              </w:rPr>
              <w:t>ގަވާއިދުން ޗެކްކޮށް ބަދަލުކުރަންޖެހޭނަމަ</w:t>
            </w:r>
            <w:r w:rsidRPr="0054691D">
              <w:rPr>
                <w:rFonts w:ascii="Faruma" w:hAnsi="Faruma" w:cs="Times New Roman" w:hint="cs"/>
                <w:sz w:val="22"/>
                <w:szCs w:val="22"/>
                <w:rtl/>
              </w:rPr>
              <w:t>،</w:t>
            </w:r>
            <w:r w:rsidRPr="0054691D">
              <w:rPr>
                <w:rFonts w:ascii="Faruma" w:hAnsi="Faruma" w:cs="Faruma"/>
                <w:sz w:val="22"/>
                <w:szCs w:val="22"/>
                <w:rtl/>
                <w:lang w:bidi="dv-MV"/>
              </w:rPr>
              <w:t xml:space="preserve"> ގަވާއިދުން އެކަން ކުރަންވާނެއެވެ.</w:t>
            </w:r>
          </w:p>
        </w:tc>
      </w:tr>
      <w:tr w:rsidR="0054691D" w:rsidRPr="0054691D" w14:paraId="2B263615" w14:textId="77777777" w:rsidTr="008B79F3">
        <w:trPr>
          <w:gridAfter w:val="1"/>
          <w:wAfter w:w="12" w:type="dxa"/>
        </w:trPr>
        <w:tc>
          <w:tcPr>
            <w:tcW w:w="3384" w:type="dxa"/>
          </w:tcPr>
          <w:p w14:paraId="0FAFA631"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6087669D"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5787372" w14:textId="0875A5FE"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0FD14227" w14:textId="519D84F4" w:rsidR="001C5B50" w:rsidRPr="0054691D" w:rsidRDefault="001C5B50" w:rsidP="001C5B50">
            <w:pPr>
              <w:tabs>
                <w:tab w:val="right" w:pos="252"/>
              </w:tabs>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(3)</w:t>
            </w:r>
          </w:p>
        </w:tc>
        <w:tc>
          <w:tcPr>
            <w:tcW w:w="4702" w:type="dxa"/>
          </w:tcPr>
          <w:p w14:paraId="38F1B129" w14:textId="1C007E07"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ދިވެހި</w:t>
            </w:r>
            <w:r w:rsidRPr="0054691D">
              <w:rPr>
                <w:rFonts w:ascii="Faruma" w:hAnsi="Faruma" w:cs="Faruma"/>
                <w:sz w:val="22"/>
                <w:szCs w:val="22"/>
                <w:rtl/>
                <w:lang w:bidi="dv-MV"/>
              </w:rPr>
              <w:t xml:space="preserve">ރާއްޖެއިން ބޭރުން ގެންނަ ޕެޓްރޯލިއަމްގެ އުފެއްދުންތައް </w:t>
            </w:r>
            <w:r w:rsidRPr="0054691D">
              <w:rPr>
                <w:rFonts w:ascii="Faruma" w:hAnsi="Faruma" w:cs="Faruma" w:hint="cs"/>
                <w:sz w:val="22"/>
                <w:szCs w:val="22"/>
                <w:rtl/>
                <w:lang w:bidi="dv-MV"/>
              </w:rPr>
              <w:t>ދިވެހި</w:t>
            </w:r>
            <w:r w:rsidRPr="0054691D">
              <w:rPr>
                <w:rFonts w:ascii="Faruma" w:hAnsi="Faruma" w:cs="Faruma"/>
                <w:sz w:val="22"/>
                <w:szCs w:val="22"/>
                <w:rtl/>
                <w:lang w:bidi="dv-MV"/>
              </w:rPr>
              <w:t>ރާއްޖެއަށް ގެނެސް އަންލޯޑު ކުރާއިރު، އަޅަންޖެހޭ ހުރިހާ ރައްކާތެރިކަމުގެ ފިޔަވަޅު އަޅަންވާނެއެވެ.</w:t>
            </w:r>
          </w:p>
        </w:tc>
      </w:tr>
      <w:tr w:rsidR="0054691D" w:rsidRPr="0054691D" w14:paraId="5D8CF5C6" w14:textId="77777777" w:rsidTr="008B79F3">
        <w:trPr>
          <w:gridAfter w:val="1"/>
          <w:wAfter w:w="12" w:type="dxa"/>
        </w:trPr>
        <w:tc>
          <w:tcPr>
            <w:tcW w:w="3384" w:type="dxa"/>
          </w:tcPr>
          <w:p w14:paraId="03EA13FE"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60DA08F"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13D56B03" w14:textId="23026453"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3628E6C4" w14:textId="43288CE6" w:rsidR="001C5B50" w:rsidRPr="0054691D" w:rsidRDefault="001C5B50" w:rsidP="001C5B50">
            <w:pPr>
              <w:tabs>
                <w:tab w:val="right" w:pos="252"/>
              </w:tabs>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(4)</w:t>
            </w:r>
          </w:p>
        </w:tc>
        <w:tc>
          <w:tcPr>
            <w:tcW w:w="4702" w:type="dxa"/>
          </w:tcPr>
          <w:p w14:paraId="7D771C7D" w14:textId="3B7EF7FC"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ދިވެހި</w:t>
            </w:r>
            <w:r w:rsidRPr="0054691D">
              <w:rPr>
                <w:rFonts w:ascii="Faruma" w:hAnsi="Faruma" w:cs="Faruma"/>
                <w:sz w:val="22"/>
                <w:szCs w:val="22"/>
                <w:rtl/>
                <w:lang w:bidi="dv-MV"/>
              </w:rPr>
              <w:t xml:space="preserve">ރާއްޖެއިން ބޭރުން ގެންނަ ޕެޓްރޯލިއަމްގެ އުފެއްދުންތައް </w:t>
            </w:r>
            <w:r w:rsidRPr="0054691D">
              <w:rPr>
                <w:rFonts w:ascii="Faruma" w:hAnsi="Faruma" w:cs="Faruma" w:hint="cs"/>
                <w:sz w:val="22"/>
                <w:szCs w:val="22"/>
                <w:rtl/>
                <w:lang w:bidi="dv-MV"/>
              </w:rPr>
              <w:t>ދިވެހި</w:t>
            </w:r>
            <w:r w:rsidRPr="0054691D">
              <w:rPr>
                <w:rFonts w:ascii="Faruma" w:hAnsi="Faruma" w:cs="Faruma"/>
                <w:sz w:val="22"/>
                <w:szCs w:val="22"/>
                <w:rtl/>
                <w:lang w:bidi="dv-MV"/>
              </w:rPr>
              <w:t xml:space="preserve">ރާއްޖެއަށް ގެނެސް އަންލޯޑު ކުރަންވާނީ އެކަމަށް </w:t>
            </w:r>
            <w:r w:rsidRPr="0054691D">
              <w:rPr>
                <w:rFonts w:ascii="Faruma" w:hAnsi="Faruma" w:cs="Faruma" w:hint="cs"/>
                <w:sz w:val="22"/>
                <w:szCs w:val="22"/>
                <w:rtl/>
                <w:lang w:bidi="dv-MV"/>
              </w:rPr>
              <w:t xml:space="preserve">ޚާއްޞަ </w:t>
            </w:r>
            <w:r w:rsidRPr="0054691D">
              <w:rPr>
                <w:rFonts w:ascii="Faruma" w:hAnsi="Faruma" w:cs="Faruma"/>
                <w:sz w:val="22"/>
                <w:szCs w:val="22"/>
                <w:rtl/>
                <w:lang w:bidi="dv-MV"/>
              </w:rPr>
              <w:t>ކޮށްފައިވާ ބަނދަރުތަކުގައި އެކަންޏެވެ.</w:t>
            </w:r>
          </w:p>
        </w:tc>
      </w:tr>
      <w:tr w:rsidR="0054691D" w:rsidRPr="0054691D" w14:paraId="2D3E5C9B" w14:textId="77777777" w:rsidTr="008B79F3">
        <w:trPr>
          <w:gridAfter w:val="1"/>
          <w:wAfter w:w="12" w:type="dxa"/>
        </w:trPr>
        <w:tc>
          <w:tcPr>
            <w:tcW w:w="3384" w:type="dxa"/>
          </w:tcPr>
          <w:p w14:paraId="46619583"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8B1A366"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1D64D9B" w14:textId="2AECD77A"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(ށ)</w:t>
            </w:r>
          </w:p>
        </w:tc>
        <w:tc>
          <w:tcPr>
            <w:tcW w:w="5242" w:type="dxa"/>
            <w:gridSpan w:val="3"/>
          </w:tcPr>
          <w:p w14:paraId="556C0D12" w14:textId="7A52F5BB"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ބަލްކުކޮށް ޕެޓްރޯލިއަމްގެ އުފެއްދުންތައް އުފުލާ ކަނޑު އުޅަނދުފަހަރުގައި ފަސިންޖަރުން ގެންދިޔުމަކީ މަނާކަމެކެވެ.</w:t>
            </w:r>
          </w:p>
        </w:tc>
      </w:tr>
      <w:tr w:rsidR="0054691D" w:rsidRPr="0054691D" w14:paraId="5D7E9D48" w14:textId="77777777" w:rsidTr="008B79F3">
        <w:trPr>
          <w:gridAfter w:val="1"/>
          <w:wAfter w:w="12" w:type="dxa"/>
        </w:trPr>
        <w:tc>
          <w:tcPr>
            <w:tcW w:w="3384" w:type="dxa"/>
          </w:tcPr>
          <w:p w14:paraId="56086325"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1AD063C7"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7907AE5" w14:textId="7AA99AB8" w:rsidR="001C5B50" w:rsidRPr="0054691D" w:rsidRDefault="001C5B50" w:rsidP="001C5B50">
            <w:pPr>
              <w:bidi/>
              <w:spacing w:line="276" w:lineRule="auto"/>
              <w:jc w:val="both"/>
              <w:rPr>
                <w:rFonts w:ascii="Faruma" w:eastAsia="Times New Roman" w:hAnsi="Faruma" w:cs="Faruma"/>
                <w:sz w:val="22"/>
                <w:szCs w:val="22"/>
                <w:rtl/>
                <w:lang w:eastAsia="en-GB" w:bidi="dv-MV"/>
              </w:rPr>
            </w:pPr>
            <w:r w:rsidRPr="0054691D">
              <w:rPr>
                <w:rFonts w:ascii="Faruma" w:eastAsia="Times New Roman" w:hAnsi="Faruma" w:cs="Faruma" w:hint="cs"/>
                <w:sz w:val="22"/>
                <w:szCs w:val="22"/>
                <w:rtl/>
                <w:lang w:eastAsia="en-GB" w:bidi="dv-MV"/>
              </w:rPr>
              <w:t>(ނ)</w:t>
            </w:r>
          </w:p>
        </w:tc>
        <w:tc>
          <w:tcPr>
            <w:tcW w:w="5242" w:type="dxa"/>
            <w:gridSpan w:val="3"/>
          </w:tcPr>
          <w:p w14:paraId="0CC7867A" w14:textId="4D901884"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ދިވެހިރާއްޖޭގެ ޚާއްޞަ އިޤްތިޞާދީ ސަރަޙައްދުގެ ތެރޭގައި އަދި ކޮންޓިނެންޓަލް ޝެލްފްގެ ސަރަޙައްދުގައި އަދި ދިވެހިރާއްޖޭގެ ސަރަޙައްދުގެ އެއްވެސް ތަނެއްގައި އަންނަނިވި ކަންކަން ކުރުމަކީ މަނާކަމެކެވެ. </w:t>
            </w:r>
          </w:p>
        </w:tc>
      </w:tr>
      <w:tr w:rsidR="0054691D" w:rsidRPr="0054691D" w14:paraId="3564E9F5" w14:textId="77777777" w:rsidTr="008B79F3">
        <w:trPr>
          <w:gridAfter w:val="1"/>
          <w:wAfter w:w="12" w:type="dxa"/>
        </w:trPr>
        <w:tc>
          <w:tcPr>
            <w:tcW w:w="3384" w:type="dxa"/>
          </w:tcPr>
          <w:p w14:paraId="2C7BEF4D"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99823B5"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4C9E9C36"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35622DEB" w14:textId="351EA0D2"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(1)</w:t>
            </w:r>
          </w:p>
        </w:tc>
        <w:tc>
          <w:tcPr>
            <w:tcW w:w="4702" w:type="dxa"/>
          </w:tcPr>
          <w:p w14:paraId="7BDBAC10" w14:textId="72E6D639" w:rsidR="001C5B50" w:rsidRPr="0054691D" w:rsidRDefault="001C5B50" w:rsidP="001C5B50">
            <w:pPr>
              <w:bidi/>
              <w:jc w:val="both"/>
              <w:rPr>
                <w:rFonts w:ascii="Faruma" w:hAnsi="Faruma" w:cs="Faruma"/>
                <w:sz w:val="22"/>
                <w:szCs w:val="22"/>
                <w:rtl/>
                <w:lang w:bidi="dv-MV"/>
              </w:rPr>
            </w:pPr>
            <w:r w:rsidRPr="0054691D">
              <w:rPr>
                <w:rFonts w:ascii="Faruma" w:hAnsi="Faruma" w:cs="Faruma" w:hint="cs"/>
                <w:sz w:val="22"/>
                <w:szCs w:val="22"/>
                <w:rtl/>
                <w:lang w:bidi="dv-MV"/>
              </w:rPr>
              <w:t>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އުފެއްދުމަކާ</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އެކުވެފައިވާ</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ފެން</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އެޅުން</w:t>
            </w:r>
            <w:r w:rsidRPr="0054691D">
              <w:rPr>
                <w:rFonts w:ascii="Faruma" w:hAnsi="Faruma" w:cs="Times New Roman" w:hint="eastAsia"/>
                <w:sz w:val="22"/>
                <w:szCs w:val="22"/>
                <w:rtl/>
              </w:rPr>
              <w:t>؛</w:t>
            </w:r>
          </w:p>
        </w:tc>
      </w:tr>
      <w:tr w:rsidR="0054691D" w:rsidRPr="0054691D" w14:paraId="3AC0916A" w14:textId="77777777" w:rsidTr="008B79F3">
        <w:trPr>
          <w:gridAfter w:val="1"/>
          <w:wAfter w:w="12" w:type="dxa"/>
        </w:trPr>
        <w:tc>
          <w:tcPr>
            <w:tcW w:w="3384" w:type="dxa"/>
          </w:tcPr>
          <w:p w14:paraId="6D936850"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4B15AC50"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19805E71"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6CB3E5AC" w14:textId="70ECD39D"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(2)</w:t>
            </w:r>
          </w:p>
        </w:tc>
        <w:tc>
          <w:tcPr>
            <w:tcW w:w="4702" w:type="dxa"/>
          </w:tcPr>
          <w:p w14:paraId="4C7EE268" w14:textId="0E383F83" w:rsidR="001C5B50" w:rsidRPr="0054691D" w:rsidRDefault="001C5B50" w:rsidP="001C5B50">
            <w:pPr>
              <w:bidi/>
              <w:jc w:val="both"/>
              <w:rPr>
                <w:rFonts w:ascii="Faruma" w:hAnsi="Faruma" w:cs="Faruma"/>
                <w:sz w:val="22"/>
                <w:szCs w:val="22"/>
                <w:rtl/>
                <w:lang w:bidi="dv-MV"/>
              </w:rPr>
            </w:pPr>
            <w:r w:rsidRPr="0054691D">
              <w:rPr>
                <w:rFonts w:ascii="Faruma" w:hAnsi="Faruma" w:cs="Faruma" w:hint="cs"/>
                <w:sz w:val="22"/>
                <w:szCs w:val="22"/>
                <w:rtl/>
                <w:lang w:bidi="dv-MV"/>
              </w:rPr>
              <w:t>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އުފެއްދުމެއް</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އަޅާ</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ޓޭންކްތައް</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ދޮންނަ</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ފެން</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އެޅުން</w:t>
            </w:r>
            <w:r w:rsidRPr="0054691D">
              <w:rPr>
                <w:rFonts w:ascii="Faruma" w:hAnsi="Faruma" w:cs="Times New Roman" w:hint="eastAsia"/>
                <w:sz w:val="22"/>
                <w:szCs w:val="22"/>
                <w:rtl/>
              </w:rPr>
              <w:t>؛</w:t>
            </w:r>
          </w:p>
        </w:tc>
      </w:tr>
      <w:tr w:rsidR="0054691D" w:rsidRPr="0054691D" w14:paraId="0A1D74B3" w14:textId="77777777" w:rsidTr="008B79F3">
        <w:trPr>
          <w:gridAfter w:val="1"/>
          <w:wAfter w:w="12" w:type="dxa"/>
        </w:trPr>
        <w:tc>
          <w:tcPr>
            <w:tcW w:w="3384" w:type="dxa"/>
          </w:tcPr>
          <w:p w14:paraId="0C7AB8D7"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5B11C886"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5446B444"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377E6AA6" w14:textId="487F1DE7"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(3)</w:t>
            </w:r>
          </w:p>
        </w:tc>
        <w:tc>
          <w:tcPr>
            <w:tcW w:w="4702" w:type="dxa"/>
          </w:tcPr>
          <w:p w14:paraId="07CE22E6" w14:textId="50B55F51" w:rsidR="001C5B50" w:rsidRPr="0054691D" w:rsidRDefault="001C5B50" w:rsidP="001C5B50">
            <w:pPr>
              <w:bidi/>
              <w:jc w:val="both"/>
              <w:rPr>
                <w:rFonts w:ascii="Faruma" w:hAnsi="Faruma" w:cs="Faruma"/>
                <w:sz w:val="22"/>
                <w:szCs w:val="22"/>
                <w:rtl/>
                <w:lang w:bidi="dv-MV"/>
              </w:rPr>
            </w:pPr>
            <w:r w:rsidRPr="0054691D">
              <w:rPr>
                <w:rFonts w:ascii="Faruma" w:hAnsi="Faruma" w:cs="Faruma" w:hint="cs"/>
                <w:sz w:val="22"/>
                <w:szCs w:val="22"/>
                <w:rtl/>
                <w:lang w:bidi="dv-MV"/>
              </w:rPr>
              <w:t>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އުފެއްދުމެއްގެ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ހޮޅި</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ދޮންނަ</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ފެން</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އެޅުން</w:t>
            </w:r>
            <w:r w:rsidRPr="0054691D">
              <w:rPr>
                <w:rFonts w:ascii="Faruma" w:hAnsi="Faruma" w:cs="Times New Roman" w:hint="eastAsia"/>
                <w:sz w:val="22"/>
                <w:szCs w:val="22"/>
                <w:rtl/>
              </w:rPr>
              <w:t>؛</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އަދި</w:t>
            </w:r>
          </w:p>
        </w:tc>
      </w:tr>
      <w:tr w:rsidR="0054691D" w:rsidRPr="0054691D" w14:paraId="5C12AC9F" w14:textId="77777777" w:rsidTr="008B79F3">
        <w:trPr>
          <w:gridAfter w:val="1"/>
          <w:wAfter w:w="12" w:type="dxa"/>
        </w:trPr>
        <w:tc>
          <w:tcPr>
            <w:tcW w:w="3384" w:type="dxa"/>
          </w:tcPr>
          <w:p w14:paraId="5247E45B"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B1064D5" w14:textId="77777777" w:rsidR="001C5B50" w:rsidRPr="0054691D" w:rsidRDefault="001C5B50" w:rsidP="001C5B50">
            <w:pPr>
              <w:pStyle w:val="ListParagraph"/>
              <w:bidi/>
              <w:spacing w:line="276" w:lineRule="auto"/>
              <w:ind w:left="385"/>
              <w:jc w:val="both"/>
              <w:rPr>
                <w:rFonts w:ascii="Faruma" w:hAnsi="Faruma" w:cs="Faruma"/>
                <w:rtl/>
                <w:lang w:val="en-GB" w:bidi="dv-MV"/>
              </w:rPr>
            </w:pPr>
          </w:p>
        </w:tc>
        <w:tc>
          <w:tcPr>
            <w:tcW w:w="540" w:type="dxa"/>
          </w:tcPr>
          <w:p w14:paraId="2EF8F6D4"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gridSpan w:val="2"/>
          </w:tcPr>
          <w:p w14:paraId="2021E661" w14:textId="4FAB0819"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(4)</w:t>
            </w:r>
          </w:p>
        </w:tc>
        <w:tc>
          <w:tcPr>
            <w:tcW w:w="4702" w:type="dxa"/>
          </w:tcPr>
          <w:p w14:paraId="4F8FD607" w14:textId="25B1BBD4" w:rsidR="001C5B50" w:rsidRPr="0054691D" w:rsidRDefault="001C5B50" w:rsidP="001C5B50">
            <w:pPr>
              <w:bidi/>
              <w:jc w:val="both"/>
              <w:rPr>
                <w:rFonts w:ascii="Faruma" w:hAnsi="Faruma" w:cs="Faruma"/>
                <w:sz w:val="22"/>
                <w:szCs w:val="22"/>
                <w:rtl/>
                <w:lang w:bidi="dv-MV"/>
              </w:rPr>
            </w:pPr>
            <w:r w:rsidRPr="0054691D">
              <w:rPr>
                <w:rFonts w:ascii="Faruma" w:hAnsi="Faruma" w:cs="Faruma" w:hint="cs"/>
                <w:sz w:val="22"/>
                <w:szCs w:val="22"/>
                <w:rtl/>
                <w:lang w:bidi="dv-MV"/>
              </w:rPr>
              <w:t>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އުފެއްދުމެއް</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ހިންދުމަށް</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ބޭނުންކޮށްފައި</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ހުންނަ</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ވެލި</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އެޅުން</w:t>
            </w:r>
            <w:r w:rsidRPr="0054691D">
              <w:rPr>
                <w:rFonts w:ascii="Faruma" w:hAnsi="Faruma" w:cs="Faruma"/>
                <w:sz w:val="22"/>
                <w:szCs w:val="22"/>
                <w:rtl/>
                <w:lang w:bidi="dv-MV"/>
              </w:rPr>
              <w:t>.</w:t>
            </w:r>
          </w:p>
        </w:tc>
      </w:tr>
      <w:tr w:rsidR="0054691D" w:rsidRPr="0054691D" w14:paraId="401AA18F" w14:textId="77777777" w:rsidTr="008B79F3">
        <w:trPr>
          <w:gridAfter w:val="1"/>
          <w:wAfter w:w="12" w:type="dxa"/>
        </w:trPr>
        <w:tc>
          <w:tcPr>
            <w:tcW w:w="3384" w:type="dxa"/>
          </w:tcPr>
          <w:p w14:paraId="1B4F24E5" w14:textId="6BC76F21" w:rsidR="001C5B50" w:rsidRPr="0054691D" w:rsidRDefault="001C5B50" w:rsidP="001C5B50">
            <w:pPr>
              <w:bidi/>
              <w:spacing w:line="276" w:lineRule="auto"/>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ތިމާވެށްޓަށް ބޭރުވުން</w:t>
            </w:r>
          </w:p>
        </w:tc>
        <w:tc>
          <w:tcPr>
            <w:tcW w:w="540" w:type="dxa"/>
          </w:tcPr>
          <w:p w14:paraId="464713B9" w14:textId="05B22395" w:rsidR="001C5B50" w:rsidRPr="0054691D" w:rsidRDefault="001C5B50" w:rsidP="001C5B50">
            <w:pPr>
              <w:pStyle w:val="ListParagraph"/>
              <w:bidi/>
              <w:spacing w:line="276" w:lineRule="auto"/>
              <w:ind w:left="0"/>
              <w:jc w:val="both"/>
              <w:rPr>
                <w:rFonts w:ascii="Faruma" w:hAnsi="Faruma" w:cs="Faruma"/>
                <w:rtl/>
                <w:lang w:val="en-GB" w:bidi="dv-MV"/>
              </w:rPr>
            </w:pPr>
            <w:r w:rsidRPr="0054691D">
              <w:rPr>
                <w:rFonts w:ascii="Faruma" w:hAnsi="Faruma" w:cs="Faruma" w:hint="cs"/>
                <w:rtl/>
                <w:lang w:val="en-GB" w:bidi="dv-MV"/>
              </w:rPr>
              <w:t>10.</w:t>
            </w:r>
          </w:p>
        </w:tc>
        <w:tc>
          <w:tcPr>
            <w:tcW w:w="540" w:type="dxa"/>
          </w:tcPr>
          <w:p w14:paraId="3F952C2F" w14:textId="14F632E1" w:rsidR="001C5B50" w:rsidRPr="0054691D" w:rsidRDefault="001C5B50" w:rsidP="001C5B50">
            <w:pPr>
              <w:bidi/>
              <w:spacing w:line="276" w:lineRule="auto"/>
              <w:jc w:val="both"/>
              <w:rPr>
                <w:rFonts w:ascii="Faruma" w:hAnsi="Faruma" w:cs="Faruma"/>
                <w:sz w:val="22"/>
                <w:szCs w:val="22"/>
                <w:lang w:bidi="dv-MV"/>
              </w:rPr>
            </w:pPr>
            <w:r w:rsidRPr="0054691D">
              <w:rPr>
                <w:rFonts w:ascii="Faruma" w:hAnsi="Faruma" w:cs="Faruma" w:hint="cs"/>
                <w:sz w:val="22"/>
                <w:szCs w:val="22"/>
                <w:rtl/>
                <w:lang w:bidi="dv-MV"/>
              </w:rPr>
              <w:t>(ހ)</w:t>
            </w:r>
          </w:p>
        </w:tc>
        <w:tc>
          <w:tcPr>
            <w:tcW w:w="5242" w:type="dxa"/>
            <w:gridSpan w:val="3"/>
          </w:tcPr>
          <w:p w14:paraId="514ADD5A" w14:textId="333C603E" w:rsidR="001C5B50" w:rsidRPr="0054691D" w:rsidRDefault="001C5B50" w:rsidP="001C5B50">
            <w:pPr>
              <w:bidi/>
              <w:spacing w:line="276" w:lineRule="auto"/>
              <w:jc w:val="both"/>
              <w:rPr>
                <w:rFonts w:ascii="Faruma" w:hAnsi="Faruma" w:cs="Faruma"/>
                <w:sz w:val="22"/>
                <w:szCs w:val="22"/>
                <w:lang w:bidi="dv-MV"/>
              </w:rPr>
            </w:pPr>
            <w:r w:rsidRPr="0054691D">
              <w:rPr>
                <w:rFonts w:ascii="Faruma" w:hAnsi="Faruma" w:cs="Faruma" w:hint="cs"/>
                <w:sz w:val="22"/>
                <w:szCs w:val="22"/>
                <w:rtl/>
                <w:lang w:bidi="dv-MV"/>
              </w:rPr>
              <w:t>ޕެޓްރޯލިއަމް ނުވަތަ ޕެޓްރޯލިއަމްގެ އުފެއްދުމެއް އެއްތަނުން އަނެއްތަނަށް އުފުލުމާއި، ރައްކައުކުރުމާއި</w:t>
            </w:r>
            <w:r w:rsidRPr="0054691D">
              <w:rPr>
                <w:rFonts w:ascii="Faruma" w:hAnsi="Faruma" w:cs="Times New Roman" w:hint="cs"/>
                <w:sz w:val="22"/>
                <w:szCs w:val="22"/>
                <w:rtl/>
              </w:rPr>
              <w:t xml:space="preserve">، </w:t>
            </w:r>
            <w:r w:rsidRPr="0054691D">
              <w:rPr>
                <w:rFonts w:ascii="Faruma" w:hAnsi="Faruma" w:cs="Faruma"/>
                <w:sz w:val="22"/>
                <w:szCs w:val="22"/>
                <w:rtl/>
                <w:lang w:bidi="dv-MV"/>
              </w:rPr>
              <w:t>ހޯލްސޭލްކޮށް އަދި ރީޓޭލްކޮށް ވިއްކާ ފަރާތްތަކުން ގެންގުޅޭ ޕެޓްރޯލިއަމް</w:t>
            </w:r>
            <w:r w:rsidRPr="0054691D">
              <w:rPr>
                <w:rFonts w:ascii="Faruma" w:hAnsi="Faruma" w:cs="Faruma" w:hint="cs"/>
                <w:sz w:val="22"/>
                <w:szCs w:val="22"/>
                <w:rtl/>
                <w:lang w:bidi="dv-MV"/>
              </w:rPr>
              <w:t xml:space="preserve"> ނުވަތަ ޕެޓްރޯލިއަމްގެ އުފެއްދުމެއް</w:t>
            </w:r>
            <w:r w:rsidRPr="0054691D">
              <w:rPr>
                <w:rFonts w:ascii="Faruma" w:hAnsi="Faruma" w:cs="Faruma"/>
                <w:sz w:val="22"/>
                <w:szCs w:val="22"/>
                <w:rtl/>
                <w:lang w:bidi="dv-MV"/>
              </w:rPr>
              <w:t xml:space="preserve"> ތިމާވެށްޓަށް ބޭރުވެ</w:t>
            </w:r>
            <w:r w:rsidRPr="0054691D">
              <w:rPr>
                <w:rFonts w:ascii="Faruma" w:hAnsi="Faruma" w:cs="Faruma" w:hint="cs"/>
                <w:sz w:val="22"/>
                <w:szCs w:val="22"/>
                <w:rtl/>
                <w:lang w:bidi="dv-MV"/>
              </w:rPr>
              <w:t xml:space="preserve"> ތަޣައްޔަރުވުމުގެ ހާދިސާއެއް ހިނގައިފިނަމަ ޢަމަލުކުރާނެގޮތުގެ އެކްޝަން </w:t>
            </w:r>
            <w:r w:rsidRPr="0054691D">
              <w:rPr>
                <w:rFonts w:ascii="Faruma" w:hAnsi="Faruma" w:cs="Faruma" w:hint="cs"/>
                <w:sz w:val="22"/>
                <w:szCs w:val="22"/>
                <w:rtl/>
                <w:lang w:bidi="dv-MV"/>
              </w:rPr>
              <w:lastRenderedPageBreak/>
              <w:t>ޕްލޭނެއް ޕެޓްރޯލިއަމް ނުވަތަ ޕެޓްރޯލިއަމްގެ އުފެއްދުމެއް އެއްތަނުން އަނެއްތަނަށް އުފުލުމާއި، ރައްކައުކުރުމާއި</w:t>
            </w:r>
            <w:r w:rsidRPr="0054691D">
              <w:rPr>
                <w:rFonts w:ascii="Faruma" w:hAnsi="Faruma" w:cs="Times New Roman" w:hint="cs"/>
                <w:sz w:val="22"/>
                <w:szCs w:val="22"/>
                <w:rtl/>
              </w:rPr>
              <w:t xml:space="preserve">، </w:t>
            </w:r>
            <w:r w:rsidRPr="0054691D">
              <w:rPr>
                <w:rFonts w:ascii="Faruma" w:hAnsi="Faruma" w:cs="Faruma"/>
                <w:sz w:val="22"/>
                <w:szCs w:val="22"/>
                <w:rtl/>
                <w:lang w:bidi="dv-MV"/>
              </w:rPr>
              <w:t>ހޯލްސޭލްކޮށް އަދި ރީޓޭލްކޮށް ވިއްކާ ފަރާތ</w:t>
            </w:r>
            <w:r w:rsidRPr="0054691D">
              <w:rPr>
                <w:rFonts w:ascii="Faruma" w:hAnsi="Faruma" w:cs="Faruma" w:hint="cs"/>
                <w:sz w:val="22"/>
                <w:szCs w:val="22"/>
                <w:rtl/>
                <w:lang w:bidi="dv-MV"/>
              </w:rPr>
              <w:t xml:space="preserve">ަކުން އެކުލަވާލަންވާނެއެވެ. </w:t>
            </w:r>
          </w:p>
        </w:tc>
      </w:tr>
      <w:tr w:rsidR="0054691D" w:rsidRPr="0054691D" w14:paraId="39C35CC6" w14:textId="77777777" w:rsidTr="008B79F3">
        <w:trPr>
          <w:gridAfter w:val="1"/>
          <w:wAfter w:w="12" w:type="dxa"/>
        </w:trPr>
        <w:tc>
          <w:tcPr>
            <w:tcW w:w="3384" w:type="dxa"/>
          </w:tcPr>
          <w:p w14:paraId="5139D964"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3355C3BF" w14:textId="77777777" w:rsidR="001C5B50" w:rsidRPr="0054691D" w:rsidRDefault="001C5B50" w:rsidP="001C5B50">
            <w:pPr>
              <w:pStyle w:val="ListParagraph"/>
              <w:bidi/>
              <w:spacing w:line="276" w:lineRule="auto"/>
              <w:ind w:left="0"/>
              <w:jc w:val="both"/>
              <w:rPr>
                <w:rFonts w:ascii="Faruma" w:hAnsi="Faruma" w:cs="Faruma"/>
                <w:rtl/>
                <w:lang w:val="en-GB" w:bidi="dv-MV"/>
              </w:rPr>
            </w:pPr>
          </w:p>
        </w:tc>
        <w:tc>
          <w:tcPr>
            <w:tcW w:w="540" w:type="dxa"/>
          </w:tcPr>
          <w:p w14:paraId="3929DB5C" w14:textId="4B4B8B21"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(ށ)</w:t>
            </w:r>
          </w:p>
        </w:tc>
        <w:tc>
          <w:tcPr>
            <w:tcW w:w="5242" w:type="dxa"/>
            <w:gridSpan w:val="3"/>
          </w:tcPr>
          <w:p w14:paraId="7C4337DF" w14:textId="78FCCD15"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އެއްތަނުން އަނެއްތަނަށް އުފުލުމާއި، ރައްކައުކުރުމާއި، ހޯލްސޭލްކޮށް އަދި ރީޓޭލްކޮށް ވިއްކާ ފަރާތަކުން އެކަމެއް ކުރުމުގެ ހުއްދައަށް އެދި އޮތޯރިޓީއަށް ހުށަހަޅަންވާނީ، މި މާއްދާގެ (ހ) ގައި ބަޔާންކުރާ އެކްޝަން ޕްލޭނާ އެކުގައެވެ.</w:t>
            </w:r>
            <w:r w:rsidRPr="0054691D">
              <w:rPr>
                <w:rFonts w:ascii="Faruma" w:hAnsi="Faruma" w:cs="Faruma"/>
                <w:strike/>
                <w:sz w:val="22"/>
                <w:szCs w:val="22"/>
                <w:rtl/>
                <w:lang w:bidi="dv-MV"/>
              </w:rPr>
              <w:t xml:space="preserve"> </w:t>
            </w:r>
          </w:p>
        </w:tc>
      </w:tr>
      <w:tr w:rsidR="0054691D" w:rsidRPr="0054691D" w14:paraId="465B3F84" w14:textId="77777777" w:rsidTr="008B79F3">
        <w:trPr>
          <w:gridAfter w:val="1"/>
          <w:wAfter w:w="12" w:type="dxa"/>
        </w:trPr>
        <w:tc>
          <w:tcPr>
            <w:tcW w:w="3384" w:type="dxa"/>
          </w:tcPr>
          <w:p w14:paraId="413E1A92"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068E2550" w14:textId="77777777" w:rsidR="001C5B50" w:rsidRPr="0054691D" w:rsidRDefault="001C5B50" w:rsidP="001C5B50">
            <w:pPr>
              <w:pStyle w:val="ListParagraph"/>
              <w:bidi/>
              <w:spacing w:line="276" w:lineRule="auto"/>
              <w:ind w:left="0"/>
              <w:jc w:val="both"/>
              <w:rPr>
                <w:rFonts w:ascii="Faruma" w:hAnsi="Faruma" w:cs="Faruma"/>
                <w:rtl/>
                <w:lang w:val="en-GB" w:bidi="dv-MV"/>
              </w:rPr>
            </w:pPr>
          </w:p>
        </w:tc>
        <w:tc>
          <w:tcPr>
            <w:tcW w:w="540" w:type="dxa"/>
          </w:tcPr>
          <w:p w14:paraId="163A327A" w14:textId="61E16A9E"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(ނ)</w:t>
            </w:r>
          </w:p>
        </w:tc>
        <w:tc>
          <w:tcPr>
            <w:tcW w:w="5242" w:type="dxa"/>
            <w:gridSpan w:val="3"/>
          </w:tcPr>
          <w:p w14:paraId="51AF1F94" w14:textId="05966F20"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މި މާއްދާގެ (ހ) ގައި ބަޔާންކުރާ އެކްޝަން ޕްލޭން ތަންފީޛުކުރުމަކީ ޕެޓްރޯލިއަމް ނުވަތަ ޕެޓްރޯލިއަމްގެ އުފެއްދުމެއް އެއްތަނުން އަނެއްތަނަށް އުފުލުމާއި، ރައްކައުކުރުމާއި</w:t>
            </w:r>
            <w:r w:rsidRPr="0054691D">
              <w:rPr>
                <w:rFonts w:ascii="Faruma" w:hAnsi="Faruma" w:cs="Times New Roman" w:hint="cs"/>
                <w:sz w:val="22"/>
                <w:szCs w:val="22"/>
                <w:rtl/>
              </w:rPr>
              <w:t xml:space="preserve">، </w:t>
            </w:r>
            <w:r w:rsidRPr="0054691D">
              <w:rPr>
                <w:rFonts w:ascii="Faruma" w:hAnsi="Faruma" w:cs="Faruma"/>
                <w:sz w:val="22"/>
                <w:szCs w:val="22"/>
                <w:rtl/>
                <w:lang w:bidi="dv-MV"/>
              </w:rPr>
              <w:t>ހޯލްސޭލްކޮށް އަދި ރީޓޭލްކޮށް ވިއްކާ ފަރާތ</w:t>
            </w:r>
            <w:r w:rsidRPr="0054691D">
              <w:rPr>
                <w:rFonts w:ascii="Faruma" w:hAnsi="Faruma" w:cs="Faruma" w:hint="cs"/>
                <w:sz w:val="22"/>
                <w:szCs w:val="22"/>
                <w:rtl/>
                <w:lang w:bidi="dv-MV"/>
              </w:rPr>
              <w:t xml:space="preserve">ެއްގެ ޒިންމާއެކެވެ. </w:t>
            </w:r>
          </w:p>
        </w:tc>
      </w:tr>
      <w:tr w:rsidR="0054691D" w:rsidRPr="0054691D" w14:paraId="31A4572A" w14:textId="77777777" w:rsidTr="008B79F3">
        <w:trPr>
          <w:gridAfter w:val="1"/>
          <w:wAfter w:w="12" w:type="dxa"/>
        </w:trPr>
        <w:tc>
          <w:tcPr>
            <w:tcW w:w="3384" w:type="dxa"/>
          </w:tcPr>
          <w:p w14:paraId="5B4BF62A" w14:textId="626389D4" w:rsidR="001C5B50" w:rsidRPr="0054691D" w:rsidRDefault="001C5B50" w:rsidP="001C5B50">
            <w:pPr>
              <w:bidi/>
              <w:spacing w:line="276" w:lineRule="auto"/>
              <w:rPr>
                <w:rFonts w:ascii="Faruma" w:hAnsi="Faruma" w:cs="Faruma"/>
                <w:sz w:val="22"/>
                <w:szCs w:val="22"/>
                <w:rtl/>
                <w:lang w:bidi="dv-MV"/>
              </w:rPr>
            </w:pPr>
            <w:r w:rsidRPr="0054691D">
              <w:rPr>
                <w:rFonts w:ascii="Faruma" w:hAnsi="Faruma" w:cs="Faruma" w:hint="cs"/>
                <w:sz w:val="22"/>
                <w:szCs w:val="22"/>
                <w:rtl/>
                <w:lang w:bidi="dv-MV"/>
              </w:rPr>
              <w:t>ޕެޓްރޯލިއަމް ނުވަތަ ޕެޓްރޯލިއަމްގެ އުފެއްދުމެއް އުފުލާ އުޅަނދުފަހަރަށް ޚާއްޞަ ސަރަޙައްދު ކަނޑައެޅުން</w:t>
            </w:r>
          </w:p>
        </w:tc>
        <w:tc>
          <w:tcPr>
            <w:tcW w:w="540" w:type="dxa"/>
          </w:tcPr>
          <w:p w14:paraId="0C2F8A85" w14:textId="3A974937" w:rsidR="001C5B50" w:rsidRPr="0054691D" w:rsidRDefault="001C5B50" w:rsidP="001C5B50">
            <w:pPr>
              <w:pStyle w:val="ListParagraph"/>
              <w:bidi/>
              <w:spacing w:line="276" w:lineRule="auto"/>
              <w:ind w:left="0"/>
              <w:jc w:val="both"/>
              <w:rPr>
                <w:rFonts w:ascii="Faruma" w:hAnsi="Faruma" w:cs="Faruma"/>
                <w:rtl/>
                <w:lang w:val="en-GB" w:bidi="dv-MV"/>
              </w:rPr>
            </w:pPr>
            <w:r w:rsidRPr="0054691D">
              <w:rPr>
                <w:rFonts w:ascii="Faruma" w:hAnsi="Faruma" w:cs="Faruma"/>
                <w:sz w:val="22"/>
                <w:szCs w:val="22"/>
                <w:rtl/>
                <w:lang w:val="en-GB" w:bidi="dv-MV"/>
              </w:rPr>
              <w:t>11</w:t>
            </w:r>
            <w:r w:rsidRPr="0054691D">
              <w:rPr>
                <w:rFonts w:ascii="Faruma" w:hAnsi="Faruma" w:cs="Faruma" w:hint="cs"/>
                <w:rtl/>
                <w:lang w:val="en-GB" w:bidi="dv-MV"/>
              </w:rPr>
              <w:t>.</w:t>
            </w:r>
          </w:p>
        </w:tc>
        <w:tc>
          <w:tcPr>
            <w:tcW w:w="540" w:type="dxa"/>
          </w:tcPr>
          <w:p w14:paraId="16E1BAF4" w14:textId="31E8FC35"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(ހ)</w:t>
            </w:r>
          </w:p>
        </w:tc>
        <w:tc>
          <w:tcPr>
            <w:tcW w:w="5242" w:type="dxa"/>
            <w:gridSpan w:val="3"/>
          </w:tcPr>
          <w:p w14:paraId="6CCDE3AD" w14:textId="3A0AFBA6"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މި ގަވާއިދަށް ޢަމަލުކުރަން ފަށާތާ </w:t>
            </w:r>
            <w:r w:rsidRPr="0054691D">
              <w:rPr>
                <w:rFonts w:ascii="Faruma" w:hAnsi="Faruma" w:cs="Faruma"/>
                <w:sz w:val="22"/>
                <w:szCs w:val="22"/>
                <w:lang w:bidi="dv-MV"/>
              </w:rPr>
              <w:t>90</w:t>
            </w:r>
            <w:r w:rsidRPr="0054691D">
              <w:rPr>
                <w:rFonts w:ascii="Faruma" w:hAnsi="Faruma" w:cs="Faruma" w:hint="cs"/>
                <w:sz w:val="22"/>
                <w:szCs w:val="22"/>
                <w:rtl/>
                <w:lang w:bidi="dv-MV"/>
              </w:rPr>
              <w:t xml:space="preserve"> (ނުވަދިހަ) ދުވަހުގެ ތެރޭގައި ޕެޓްރޯލިއަމް ނުވަތަ ޕެޓްރޯލިއަމްގެ އުފެއްދުމެއް އުފުލާ އުޅަނދުފަހަރު ބޭއްވުމަށް ޚާއްޞަ އެއްގަމާއި ބަނދަރުގެ ސަރަޙައްދުތައް ސަރުކާރުގެ ކަމާބެހޭ އިދާރާތަކުގެ މަޝްވަރާއާއެކު އޮތޯރިޓީން އެކުލަވާލަންވާނެއެވެ. </w:t>
            </w:r>
          </w:p>
        </w:tc>
      </w:tr>
      <w:tr w:rsidR="0054691D" w:rsidRPr="0054691D" w14:paraId="6C40413B" w14:textId="77777777" w:rsidTr="008B79F3">
        <w:trPr>
          <w:gridAfter w:val="1"/>
          <w:wAfter w:w="12" w:type="dxa"/>
        </w:trPr>
        <w:tc>
          <w:tcPr>
            <w:tcW w:w="3384" w:type="dxa"/>
          </w:tcPr>
          <w:p w14:paraId="46269AAE"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5208CE31" w14:textId="77777777" w:rsidR="001C5B50" w:rsidRPr="0054691D" w:rsidRDefault="001C5B50" w:rsidP="001C5B50">
            <w:pPr>
              <w:pStyle w:val="ListParagraph"/>
              <w:bidi/>
              <w:spacing w:line="276" w:lineRule="auto"/>
              <w:ind w:left="0"/>
              <w:jc w:val="both"/>
              <w:rPr>
                <w:rFonts w:ascii="Faruma" w:hAnsi="Faruma" w:cs="Faruma"/>
                <w:sz w:val="22"/>
                <w:szCs w:val="22"/>
                <w:rtl/>
                <w:lang w:val="en-GB" w:bidi="dv-MV"/>
              </w:rPr>
            </w:pPr>
          </w:p>
        </w:tc>
        <w:tc>
          <w:tcPr>
            <w:tcW w:w="540" w:type="dxa"/>
          </w:tcPr>
          <w:p w14:paraId="36DB047E" w14:textId="5706F3BC"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(ށ)</w:t>
            </w:r>
          </w:p>
        </w:tc>
        <w:tc>
          <w:tcPr>
            <w:tcW w:w="5242" w:type="dxa"/>
            <w:gridSpan w:val="3"/>
          </w:tcPr>
          <w:p w14:paraId="0B4835AF" w14:textId="4E8A89B2"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 xml:space="preserve">މި ގަވާއިދަށް ޢަމަލުކުރަން ފަށާތާ </w:t>
            </w:r>
            <w:r w:rsidRPr="0054691D">
              <w:rPr>
                <w:rFonts w:ascii="Faruma" w:hAnsi="Faruma" w:cs="Faruma" w:hint="cs"/>
                <w:sz w:val="22"/>
                <w:szCs w:val="22"/>
                <w:rtl/>
                <w:lang w:bidi="dv-MV"/>
              </w:rPr>
              <w:t>90</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ނުވަދިހަ</w:t>
            </w:r>
            <w:r w:rsidRPr="0054691D">
              <w:rPr>
                <w:rFonts w:ascii="Faruma" w:hAnsi="Faruma" w:cs="Faruma"/>
                <w:sz w:val="22"/>
                <w:szCs w:val="22"/>
                <w:rtl/>
                <w:lang w:bidi="dv-MV"/>
              </w:rPr>
              <w:t>) ދުވަހުގެ ތެރޭގައި، މި ގަވާއިދުގެ 6 ވަނަ މާއްދާގެ (ފ) ގައި ބަޔާންކުރާ ސަރަޙައްދުތައް</w:t>
            </w:r>
            <w:r w:rsidRPr="0054691D">
              <w:rPr>
                <w:rFonts w:ascii="Faruma" w:hAnsi="Faruma" w:cs="Faruma"/>
                <w:sz w:val="22"/>
                <w:szCs w:val="22"/>
                <w:lang w:bidi="dv-MV"/>
              </w:rPr>
              <w:t xml:space="preserve"> </w:t>
            </w:r>
            <w:r w:rsidRPr="0054691D">
              <w:rPr>
                <w:rFonts w:ascii="Faruma" w:hAnsi="Faruma" w:cs="Faruma" w:hint="cs"/>
                <w:sz w:val="22"/>
                <w:szCs w:val="22"/>
                <w:rtl/>
                <w:lang w:bidi="dv-MV"/>
              </w:rPr>
              <w:t xml:space="preserve"> </w:t>
            </w:r>
            <w:r w:rsidRPr="0054691D">
              <w:rPr>
                <w:rFonts w:ascii="Faruma" w:hAnsi="Faruma" w:cs="Faruma"/>
                <w:sz w:val="22"/>
                <w:szCs w:val="22"/>
                <w:rtl/>
                <w:lang w:bidi="dv-MV"/>
              </w:rPr>
              <w:t>ސަރުކާރުގެ ކަމާބެހޭ އިދާރާތަކު</w:t>
            </w:r>
            <w:r w:rsidRPr="0054691D">
              <w:rPr>
                <w:rFonts w:ascii="Faruma" w:hAnsi="Faruma" w:cs="Faruma" w:hint="cs"/>
                <w:sz w:val="22"/>
                <w:szCs w:val="22"/>
                <w:rtl/>
                <w:lang w:bidi="dv-MV"/>
              </w:rPr>
              <w:t>ގެ މަޝްވަރާއާއެކު އޮތޯރިޓީ</w:t>
            </w:r>
            <w:r w:rsidRPr="0054691D">
              <w:rPr>
                <w:rFonts w:ascii="Faruma" w:hAnsi="Faruma" w:cs="Faruma"/>
                <w:sz w:val="22"/>
                <w:szCs w:val="22"/>
                <w:rtl/>
                <w:lang w:bidi="dv-MV"/>
              </w:rPr>
              <w:t>ން އެކުލަވާލަންވާނެއެވެ.</w:t>
            </w:r>
          </w:p>
        </w:tc>
      </w:tr>
      <w:tr w:rsidR="0054691D" w:rsidRPr="0054691D" w14:paraId="7D600B7E" w14:textId="77777777" w:rsidTr="008B79F3">
        <w:trPr>
          <w:gridAfter w:val="1"/>
          <w:wAfter w:w="12" w:type="dxa"/>
        </w:trPr>
        <w:tc>
          <w:tcPr>
            <w:tcW w:w="3384" w:type="dxa"/>
          </w:tcPr>
          <w:p w14:paraId="773E4BC7" w14:textId="77777777" w:rsidR="001C5B50" w:rsidRPr="0054691D" w:rsidRDefault="001C5B50" w:rsidP="001C5B50">
            <w:pPr>
              <w:bidi/>
              <w:spacing w:line="276" w:lineRule="auto"/>
              <w:rPr>
                <w:rFonts w:ascii="Faruma" w:hAnsi="Faruma" w:cs="Faruma"/>
                <w:sz w:val="22"/>
                <w:szCs w:val="22"/>
                <w:rtl/>
                <w:lang w:bidi="dv-MV"/>
              </w:rPr>
            </w:pPr>
          </w:p>
        </w:tc>
        <w:tc>
          <w:tcPr>
            <w:tcW w:w="540" w:type="dxa"/>
          </w:tcPr>
          <w:p w14:paraId="2BEDFB52" w14:textId="77777777" w:rsidR="001C5B50" w:rsidRPr="0054691D" w:rsidRDefault="001C5B50" w:rsidP="001C5B50">
            <w:pPr>
              <w:pStyle w:val="ListParagraph"/>
              <w:bidi/>
              <w:spacing w:line="276" w:lineRule="auto"/>
              <w:ind w:left="0"/>
              <w:jc w:val="both"/>
              <w:rPr>
                <w:rFonts w:ascii="Faruma" w:hAnsi="Faruma" w:cs="Faruma"/>
                <w:sz w:val="22"/>
                <w:szCs w:val="22"/>
                <w:rtl/>
                <w:lang w:val="en-GB" w:bidi="dv-MV"/>
              </w:rPr>
            </w:pPr>
          </w:p>
        </w:tc>
        <w:tc>
          <w:tcPr>
            <w:tcW w:w="540" w:type="dxa"/>
          </w:tcPr>
          <w:p w14:paraId="63CF4417" w14:textId="148547FC"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(ނ)</w:t>
            </w:r>
          </w:p>
        </w:tc>
        <w:tc>
          <w:tcPr>
            <w:tcW w:w="5242" w:type="dxa"/>
            <w:gridSpan w:val="3"/>
          </w:tcPr>
          <w:p w14:paraId="21741540" w14:textId="47CD364D"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މި މާއްދާގެ (ހ) އަދި (ށ) ގައި ބަޔާންކުރާ ސަރަޙައްދުތައް ހިމެނޭ ދަފްތަރެއް އޮތޯރިޓީން އަދާހަމަކޮށް</w:t>
            </w:r>
            <w:r w:rsidRPr="0054691D">
              <w:rPr>
                <w:rFonts w:ascii="Faruma" w:hAnsi="Faruma" w:cs="Times New Roman" w:hint="cs"/>
                <w:sz w:val="22"/>
                <w:szCs w:val="22"/>
                <w:rtl/>
              </w:rPr>
              <w:t xml:space="preserve">، </w:t>
            </w:r>
            <w:r w:rsidRPr="0054691D">
              <w:rPr>
                <w:rFonts w:ascii="Faruma" w:hAnsi="Faruma" w:cs="Faruma" w:hint="cs"/>
                <w:sz w:val="22"/>
                <w:szCs w:val="22"/>
                <w:rtl/>
                <w:lang w:bidi="dv-MV"/>
              </w:rPr>
              <w:t>ބަލަހައްޓައި، ޢާންމުކުރަންވާނެއެވެ.</w:t>
            </w:r>
          </w:p>
        </w:tc>
      </w:tr>
      <w:tr w:rsidR="0054691D" w:rsidRPr="0054691D" w14:paraId="3516C8A1" w14:textId="77777777" w:rsidTr="008B79F3">
        <w:trPr>
          <w:gridAfter w:val="1"/>
          <w:wAfter w:w="12" w:type="dxa"/>
          <w:trHeight w:val="532"/>
        </w:trPr>
        <w:tc>
          <w:tcPr>
            <w:tcW w:w="3384" w:type="dxa"/>
          </w:tcPr>
          <w:p w14:paraId="7A2CDF52" w14:textId="742B6B06" w:rsidR="001C5B50" w:rsidRPr="0054691D" w:rsidRDefault="001C5B50" w:rsidP="001C5B50">
            <w:pPr>
              <w:bidi/>
              <w:spacing w:line="276" w:lineRule="auto"/>
              <w:rPr>
                <w:rFonts w:ascii="Faruma" w:hAnsi="Faruma" w:cs="Faruma"/>
                <w:sz w:val="22"/>
                <w:szCs w:val="22"/>
                <w:rtl/>
                <w:lang w:val="en-GB" w:bidi="dv-MV"/>
              </w:rPr>
            </w:pPr>
            <w:r w:rsidRPr="0054691D">
              <w:rPr>
                <w:rFonts w:ascii="Faruma" w:hAnsi="Faruma" w:cs="Faruma" w:hint="cs"/>
                <w:sz w:val="22"/>
                <w:szCs w:val="22"/>
                <w:rtl/>
                <w:lang w:val="en-GB" w:bidi="dv-MV"/>
              </w:rPr>
              <w:t>ގަވާއިދާ ޚިލާފުވުން</w:t>
            </w:r>
          </w:p>
        </w:tc>
        <w:tc>
          <w:tcPr>
            <w:tcW w:w="540" w:type="dxa"/>
          </w:tcPr>
          <w:p w14:paraId="26803C0F" w14:textId="2E208655" w:rsidR="001C5B50" w:rsidRPr="0054691D" w:rsidRDefault="001C5B50" w:rsidP="001C5B50">
            <w:pPr>
              <w:bidi/>
              <w:ind w:left="25"/>
              <w:jc w:val="both"/>
              <w:rPr>
                <w:rFonts w:ascii="Faruma" w:hAnsi="Faruma" w:cs="Faruma"/>
                <w:sz w:val="22"/>
                <w:szCs w:val="22"/>
                <w:rtl/>
                <w:lang w:val="en-GB" w:bidi="dv-MV"/>
              </w:rPr>
            </w:pPr>
            <w:r w:rsidRPr="0054691D">
              <w:rPr>
                <w:rFonts w:ascii="Faruma" w:hAnsi="Faruma" w:cs="Faruma" w:hint="cs"/>
                <w:sz w:val="22"/>
                <w:szCs w:val="22"/>
                <w:rtl/>
                <w:lang w:val="en-GB" w:bidi="dv-MV"/>
              </w:rPr>
              <w:t>12.</w:t>
            </w:r>
          </w:p>
        </w:tc>
        <w:tc>
          <w:tcPr>
            <w:tcW w:w="540" w:type="dxa"/>
          </w:tcPr>
          <w:p w14:paraId="208CDB40" w14:textId="674CE425"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(ހ)</w:t>
            </w:r>
          </w:p>
        </w:tc>
        <w:tc>
          <w:tcPr>
            <w:tcW w:w="5242" w:type="dxa"/>
            <w:gridSpan w:val="3"/>
          </w:tcPr>
          <w:p w14:paraId="56C3EAE2" w14:textId="218159D7"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މި ގަވާއި</w:t>
            </w:r>
            <w:r w:rsidRPr="0054691D">
              <w:rPr>
                <w:rFonts w:ascii="Faruma" w:hAnsi="Faruma" w:cs="Faruma" w:hint="cs"/>
                <w:sz w:val="22"/>
                <w:szCs w:val="22"/>
                <w:rtl/>
                <w:lang w:val="en-GB" w:bidi="dv-MV"/>
              </w:rPr>
              <w:t>ދުގައި ވަކި ކަމެއް ކުރުމަށް ނުވަތަ ނުކުރުމަށް ކަނޑައަޅާފައިވާ އެއްވެސް ކަމެއް، މި ގަވާއިދުގައި ކަނޑައަޅާފައިވާ ގޮތް ނޫން އެހެން ގޮތަކަށް ނުވަތަ އެ ގޮތާ ޚިލާފަށް ކޮށްފިނަމަ، އެކަމެއް އެގޮތަށް ކުރި ފަރާތަކުން މި ގަވާއިދާ ޚިލާފުވެއްޖެ ކަމުގައި ކަނޑައެޅުމުގެ އިޚްތިޔާރު، އޮތޯރިޓީއަށް ލިބިގެންވެއެވެ.</w:t>
            </w:r>
          </w:p>
        </w:tc>
      </w:tr>
      <w:tr w:rsidR="0054691D" w:rsidRPr="0054691D" w14:paraId="4ACE8011" w14:textId="5DD3BABE" w:rsidTr="008B79F3">
        <w:trPr>
          <w:gridAfter w:val="1"/>
          <w:wAfter w:w="12" w:type="dxa"/>
          <w:trHeight w:val="532"/>
        </w:trPr>
        <w:tc>
          <w:tcPr>
            <w:tcW w:w="3384" w:type="dxa"/>
          </w:tcPr>
          <w:p w14:paraId="6D1B011F" w14:textId="77777777" w:rsidR="001C5B50" w:rsidRPr="0054691D" w:rsidRDefault="001C5B50" w:rsidP="001C5B50">
            <w:pPr>
              <w:bidi/>
              <w:spacing w:line="276" w:lineRule="auto"/>
              <w:rPr>
                <w:rFonts w:ascii="Faruma" w:hAnsi="Faruma" w:cs="Faruma"/>
                <w:sz w:val="22"/>
                <w:szCs w:val="22"/>
                <w:rtl/>
                <w:lang w:val="en-GB" w:bidi="dv-MV"/>
              </w:rPr>
            </w:pPr>
          </w:p>
        </w:tc>
        <w:tc>
          <w:tcPr>
            <w:tcW w:w="540" w:type="dxa"/>
          </w:tcPr>
          <w:p w14:paraId="4006F859" w14:textId="77777777" w:rsidR="001C5B50" w:rsidRPr="0054691D" w:rsidRDefault="001C5B50" w:rsidP="001C5B50">
            <w:pPr>
              <w:bidi/>
              <w:ind w:left="25"/>
              <w:jc w:val="both"/>
              <w:rPr>
                <w:rFonts w:ascii="Faruma" w:hAnsi="Faruma" w:cs="Faruma"/>
                <w:sz w:val="22"/>
                <w:szCs w:val="22"/>
                <w:rtl/>
                <w:lang w:val="en-GB" w:bidi="dv-MV"/>
              </w:rPr>
            </w:pPr>
          </w:p>
        </w:tc>
        <w:tc>
          <w:tcPr>
            <w:tcW w:w="540" w:type="dxa"/>
          </w:tcPr>
          <w:p w14:paraId="6672525C" w14:textId="33D15DC9"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(ށ)</w:t>
            </w:r>
          </w:p>
        </w:tc>
        <w:tc>
          <w:tcPr>
            <w:tcW w:w="5242" w:type="dxa"/>
            <w:gridSpan w:val="3"/>
          </w:tcPr>
          <w:p w14:paraId="1EAFFF9D" w14:textId="34B321B4"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 xml:space="preserve">މި ގަވާއިދުގެ މާއްދާއަކާ ޚިލާފަށް ޢަމަލުކުރާ ފަރާތަށް އެކަން އިޞްލާޙުކުރުމަށް އެންގުމުގެ އިޚްތިޔާރު އޮތޯރިޓީއަށް ލިބިގެންވެއެވެ. އަދި އިޞްލާޙުކުރުމަށް ދީފައިވާ މުއްދަތުގައި އެކަމެއް އިޞްލާޙު ނުކޮށްފިނަމަ، މި ގަވާއިދުގެ ދަށުން ޖޫރިމަނާކުރުމުގެ ބާރު އޮތޯރިޓީއަށް ލިބިގެންވެއެވެ. </w:t>
            </w:r>
          </w:p>
        </w:tc>
      </w:tr>
      <w:tr w:rsidR="0054691D" w:rsidRPr="0054691D" w14:paraId="39C9919A" w14:textId="77777777" w:rsidTr="008B79F3">
        <w:tc>
          <w:tcPr>
            <w:tcW w:w="3384" w:type="dxa"/>
          </w:tcPr>
          <w:p w14:paraId="5E2CB96A" w14:textId="3A86B801"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ޖޫރިމަނާ</w:t>
            </w:r>
          </w:p>
        </w:tc>
        <w:tc>
          <w:tcPr>
            <w:tcW w:w="540" w:type="dxa"/>
          </w:tcPr>
          <w:p w14:paraId="74D1FA09" w14:textId="64F9F16D"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13.</w:t>
            </w:r>
          </w:p>
        </w:tc>
        <w:tc>
          <w:tcPr>
            <w:tcW w:w="540" w:type="dxa"/>
          </w:tcPr>
          <w:p w14:paraId="36722601" w14:textId="77777777"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(ހ)</w:t>
            </w:r>
          </w:p>
        </w:tc>
        <w:tc>
          <w:tcPr>
            <w:tcW w:w="5254" w:type="dxa"/>
            <w:gridSpan w:val="4"/>
          </w:tcPr>
          <w:p w14:paraId="5428BC38" w14:textId="20CA250A"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މި ގަވާއި</w:t>
            </w:r>
            <w:r w:rsidRPr="0054691D">
              <w:rPr>
                <w:rFonts w:ascii="Faruma" w:hAnsi="Faruma" w:cs="Faruma" w:hint="cs"/>
                <w:sz w:val="22"/>
                <w:szCs w:val="22"/>
                <w:rtl/>
                <w:lang w:val="en-GB" w:bidi="dv-MV"/>
              </w:rPr>
              <w:t xml:space="preserve">ދުގައި ބަޔާންކޮށްފައިވާ ގޮތާ ޚިލާފަށް ޕެޓްރޯލިއަމް ނުވަތަ ޕެޓްރޯލިއަމްގެ އުފެއްދުމެއް އުފުލާ އުޅަނދެއް ޕާކުކޮށްފައި ބާއްވައިފިނަމަ، އެ ފަރާތެއް އަންނަނިވި ގޮތަށް ޖޫރިމަނާކުރެވިދާނެއެވެ. </w:t>
            </w:r>
          </w:p>
        </w:tc>
      </w:tr>
      <w:tr w:rsidR="0054691D" w:rsidRPr="0054691D" w14:paraId="68390620" w14:textId="77777777" w:rsidTr="008B79F3">
        <w:tc>
          <w:tcPr>
            <w:tcW w:w="3384" w:type="dxa"/>
          </w:tcPr>
          <w:p w14:paraId="04E391F2"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2962B1F4"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4A51AA97"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gridSpan w:val="2"/>
          </w:tcPr>
          <w:p w14:paraId="3A0A519A" w14:textId="77777777"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(1)</w:t>
            </w:r>
          </w:p>
        </w:tc>
        <w:tc>
          <w:tcPr>
            <w:tcW w:w="4714" w:type="dxa"/>
            <w:gridSpan w:val="2"/>
          </w:tcPr>
          <w:p w14:paraId="38E94641" w14:textId="269F00A0"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 xml:space="preserve">ފުރަތަމަ ފަހަރު </w:t>
            </w:r>
            <w:r w:rsidRPr="0054691D">
              <w:rPr>
                <w:rFonts w:ascii="Faruma" w:hAnsi="Faruma" w:cs="Faruma"/>
                <w:sz w:val="22"/>
                <w:szCs w:val="22"/>
                <w:lang w:val="en-GB" w:bidi="dv-MV"/>
              </w:rPr>
              <w:t>5,000/-</w:t>
            </w:r>
            <w:r w:rsidRPr="0054691D">
              <w:rPr>
                <w:rFonts w:ascii="Faruma" w:hAnsi="Faruma" w:cs="Faruma"/>
                <w:sz w:val="22"/>
                <w:szCs w:val="22"/>
                <w:rtl/>
                <w:lang w:val="en-GB" w:bidi="dv-MV"/>
              </w:rPr>
              <w:t xml:space="preserve"> (</w:t>
            </w:r>
            <w:r w:rsidRPr="0054691D">
              <w:rPr>
                <w:rFonts w:ascii="Faruma" w:hAnsi="Faruma" w:cs="Faruma" w:hint="cs"/>
                <w:sz w:val="22"/>
                <w:szCs w:val="22"/>
                <w:rtl/>
                <w:lang w:val="en-GB" w:bidi="dv-MV"/>
              </w:rPr>
              <w:t>ފަސް</w:t>
            </w:r>
            <w:r w:rsidRPr="0054691D">
              <w:rPr>
                <w:rFonts w:ascii="Faruma" w:hAnsi="Faruma" w:cs="Faruma"/>
                <w:sz w:val="22"/>
                <w:szCs w:val="22"/>
                <w:rtl/>
                <w:lang w:val="en-GB" w:bidi="dv-MV"/>
              </w:rPr>
              <w:t xml:space="preserve"> ހާސް) ރުފިޔާ</w:t>
            </w:r>
            <w:r w:rsidRPr="0054691D">
              <w:rPr>
                <w:rFonts w:ascii="Faruma" w:hAnsi="Faruma" w:cs="Times New Roman"/>
                <w:sz w:val="22"/>
                <w:szCs w:val="22"/>
                <w:rtl/>
                <w:lang w:val="en-GB"/>
              </w:rPr>
              <w:t>؛</w:t>
            </w:r>
          </w:p>
        </w:tc>
      </w:tr>
      <w:tr w:rsidR="0054691D" w:rsidRPr="0054691D" w14:paraId="3BB37C22" w14:textId="77777777" w:rsidTr="008B79F3">
        <w:tc>
          <w:tcPr>
            <w:tcW w:w="3384" w:type="dxa"/>
          </w:tcPr>
          <w:p w14:paraId="6EACE3A5"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79A631F7"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77D7C8D6"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gridSpan w:val="2"/>
          </w:tcPr>
          <w:p w14:paraId="2C40C08A" w14:textId="77777777"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(2)</w:t>
            </w:r>
          </w:p>
        </w:tc>
        <w:tc>
          <w:tcPr>
            <w:tcW w:w="4714" w:type="dxa"/>
            <w:gridSpan w:val="2"/>
          </w:tcPr>
          <w:p w14:paraId="4B273F48" w14:textId="0193C81F"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 xml:space="preserve">ދެވަނަ ފަހަރު </w:t>
            </w:r>
            <w:r w:rsidRPr="0054691D">
              <w:rPr>
                <w:rFonts w:ascii="Faruma" w:hAnsi="Faruma" w:cstheme="minorBidi"/>
                <w:sz w:val="22"/>
                <w:szCs w:val="22"/>
              </w:rPr>
              <w:t>15</w:t>
            </w:r>
            <w:r w:rsidRPr="0054691D">
              <w:rPr>
                <w:rFonts w:ascii="Faruma" w:hAnsi="Faruma" w:cs="Faruma"/>
                <w:sz w:val="22"/>
                <w:szCs w:val="22"/>
                <w:lang w:val="en-GB" w:bidi="dv-MV"/>
              </w:rPr>
              <w:t>,000/-</w:t>
            </w:r>
            <w:r w:rsidRPr="0054691D">
              <w:rPr>
                <w:rFonts w:ascii="Faruma" w:hAnsi="Faruma" w:cs="Faruma"/>
                <w:sz w:val="22"/>
                <w:szCs w:val="22"/>
                <w:rtl/>
                <w:lang w:val="en-GB" w:bidi="dv-MV"/>
              </w:rPr>
              <w:t xml:space="preserve"> </w:t>
            </w:r>
            <w:r w:rsidRPr="0054691D">
              <w:rPr>
                <w:rFonts w:ascii="Faruma" w:hAnsi="Faruma" w:cs="Faruma" w:hint="cs"/>
                <w:sz w:val="22"/>
                <w:szCs w:val="22"/>
                <w:rtl/>
                <w:lang w:val="en-GB" w:bidi="dv-MV"/>
              </w:rPr>
              <w:t xml:space="preserve">(ފަނަރަ </w:t>
            </w:r>
            <w:r w:rsidRPr="0054691D">
              <w:rPr>
                <w:rFonts w:ascii="Faruma" w:hAnsi="Faruma" w:cs="Faruma"/>
                <w:sz w:val="22"/>
                <w:szCs w:val="22"/>
                <w:rtl/>
                <w:lang w:val="en-GB" w:bidi="dv-MV"/>
              </w:rPr>
              <w:t>ހާސް) ރުފިޔާ</w:t>
            </w:r>
            <w:r w:rsidRPr="0054691D">
              <w:rPr>
                <w:rFonts w:ascii="Faruma" w:hAnsi="Faruma" w:cs="Times New Roman"/>
                <w:sz w:val="22"/>
                <w:szCs w:val="22"/>
                <w:rtl/>
                <w:lang w:val="en-GB"/>
              </w:rPr>
              <w:t>؛</w:t>
            </w:r>
          </w:p>
        </w:tc>
      </w:tr>
      <w:tr w:rsidR="0054691D" w:rsidRPr="0054691D" w14:paraId="6C0AFAA4" w14:textId="77777777" w:rsidTr="008B79F3">
        <w:tc>
          <w:tcPr>
            <w:tcW w:w="3384" w:type="dxa"/>
          </w:tcPr>
          <w:p w14:paraId="6FADE90F"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7DD2D3F0"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1C19A92F"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gridSpan w:val="2"/>
          </w:tcPr>
          <w:p w14:paraId="1F7C2174" w14:textId="77777777"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(3)</w:t>
            </w:r>
          </w:p>
        </w:tc>
        <w:tc>
          <w:tcPr>
            <w:tcW w:w="4714" w:type="dxa"/>
            <w:gridSpan w:val="2"/>
          </w:tcPr>
          <w:p w14:paraId="781C2D83" w14:textId="277E5EFD"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ދެ ފަހަރަށް ވުރެ ގިނަ</w:t>
            </w:r>
            <w:r w:rsidRPr="0054691D">
              <w:rPr>
                <w:rFonts w:ascii="Faruma" w:hAnsi="Faruma" w:cs="Faruma" w:hint="cs"/>
                <w:sz w:val="22"/>
                <w:szCs w:val="22"/>
                <w:rtl/>
                <w:lang w:val="en-GB" w:bidi="dv-MV"/>
              </w:rPr>
              <w:t xml:space="preserve"> ފަހަރު</w:t>
            </w:r>
            <w:r w:rsidRPr="0054691D">
              <w:rPr>
                <w:rFonts w:ascii="Faruma" w:hAnsi="Faruma" w:cs="Faruma"/>
                <w:sz w:val="22"/>
                <w:szCs w:val="22"/>
                <w:rtl/>
                <w:lang w:val="en-GB" w:bidi="dv-MV"/>
              </w:rPr>
              <w:t xml:space="preserve"> އެ ޢަމަލެއް ތަކުރާރު</w:t>
            </w:r>
            <w:r w:rsidRPr="0054691D">
              <w:rPr>
                <w:rFonts w:ascii="Faruma" w:hAnsi="Faruma" w:cs="Faruma" w:hint="cs"/>
                <w:sz w:val="22"/>
                <w:szCs w:val="22"/>
                <w:rtl/>
                <w:lang w:val="en-GB" w:bidi="dv-MV"/>
              </w:rPr>
              <w:t>ކޮށްފިނަމަ</w:t>
            </w:r>
            <w:r w:rsidRPr="0054691D">
              <w:rPr>
                <w:rFonts w:ascii="Faruma" w:hAnsi="Faruma" w:cs="Times New Roman" w:hint="cs"/>
                <w:sz w:val="22"/>
                <w:szCs w:val="22"/>
                <w:rtl/>
                <w:lang w:val="en-GB"/>
              </w:rPr>
              <w:t>،</w:t>
            </w:r>
            <w:r w:rsidRPr="0054691D">
              <w:rPr>
                <w:rFonts w:ascii="Faruma" w:hAnsi="Faruma" w:cs="Faruma"/>
                <w:sz w:val="22"/>
                <w:szCs w:val="22"/>
                <w:rtl/>
                <w:lang w:val="en-GB" w:bidi="dv-MV"/>
              </w:rPr>
              <w:t xml:space="preserve"> </w:t>
            </w:r>
            <w:r w:rsidRPr="0054691D">
              <w:rPr>
                <w:rFonts w:ascii="Faruma" w:hAnsi="Faruma" w:cs="Faruma"/>
                <w:sz w:val="22"/>
                <w:szCs w:val="22"/>
                <w:lang w:val="en-GB" w:bidi="dv-MV"/>
              </w:rPr>
              <w:t>50,000/-</w:t>
            </w:r>
            <w:r w:rsidRPr="0054691D">
              <w:rPr>
                <w:rFonts w:ascii="Faruma" w:hAnsi="Faruma" w:cs="Faruma"/>
                <w:sz w:val="22"/>
                <w:szCs w:val="22"/>
                <w:rtl/>
                <w:lang w:val="en-GB" w:bidi="dv-MV"/>
              </w:rPr>
              <w:t xml:space="preserve"> (</w:t>
            </w:r>
            <w:r w:rsidRPr="0054691D">
              <w:rPr>
                <w:rFonts w:ascii="Faruma" w:hAnsi="Faruma" w:cs="Faruma" w:hint="cs"/>
                <w:sz w:val="22"/>
                <w:szCs w:val="22"/>
                <w:rtl/>
                <w:lang w:val="en-GB" w:bidi="dv-MV"/>
              </w:rPr>
              <w:t>ފަންސާސް</w:t>
            </w:r>
            <w:r w:rsidRPr="0054691D">
              <w:rPr>
                <w:rFonts w:ascii="Faruma" w:hAnsi="Faruma" w:cs="Faruma"/>
                <w:sz w:val="22"/>
                <w:szCs w:val="22"/>
                <w:rtl/>
                <w:lang w:val="en-GB" w:bidi="dv-MV"/>
              </w:rPr>
              <w:t xml:space="preserve"> ހާސް) ރުފިޔާ</w:t>
            </w:r>
            <w:r w:rsidRPr="0054691D">
              <w:rPr>
                <w:rFonts w:ascii="Faruma" w:hAnsi="Faruma" w:cs="Faruma" w:hint="cs"/>
                <w:sz w:val="22"/>
                <w:szCs w:val="22"/>
                <w:rtl/>
                <w:lang w:val="en-GB" w:bidi="dv-MV"/>
              </w:rPr>
              <w:t>.</w:t>
            </w:r>
          </w:p>
        </w:tc>
      </w:tr>
      <w:tr w:rsidR="0054691D" w:rsidRPr="0054691D" w14:paraId="5668B243" w14:textId="77777777" w:rsidTr="008B79F3">
        <w:tc>
          <w:tcPr>
            <w:tcW w:w="3384" w:type="dxa"/>
          </w:tcPr>
          <w:p w14:paraId="6F3A1CAF"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236B554B"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67B3F17D" w14:textId="25906502"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(ށ)</w:t>
            </w:r>
          </w:p>
        </w:tc>
        <w:tc>
          <w:tcPr>
            <w:tcW w:w="5254" w:type="dxa"/>
            <w:gridSpan w:val="4"/>
          </w:tcPr>
          <w:p w14:paraId="3E802DC5" w14:textId="360ECE1A"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މި ގަވާއިދުގެ 9 ވަނަ މާއްދާގެ (ނ) ގައި ބަޔާންކޮށްފައިވާ ކަމެއް ކޮށްފިނަމަ</w:t>
            </w:r>
            <w:r w:rsidRPr="0054691D">
              <w:rPr>
                <w:rFonts w:ascii="Faruma" w:hAnsi="Faruma" w:cs="Times New Roman" w:hint="cs"/>
                <w:sz w:val="22"/>
                <w:szCs w:val="22"/>
                <w:rtl/>
                <w:lang w:val="en-GB"/>
              </w:rPr>
              <w:t>،</w:t>
            </w:r>
            <w:r w:rsidRPr="0054691D">
              <w:rPr>
                <w:rFonts w:ascii="Faruma" w:hAnsi="Faruma" w:cs="Faruma" w:hint="cs"/>
                <w:sz w:val="22"/>
                <w:szCs w:val="22"/>
                <w:rtl/>
                <w:lang w:val="en-GB" w:bidi="dv-MV"/>
              </w:rPr>
              <w:t xml:space="preserve"> އެކަން ކުރި ފަރާތެއް އަންނަނިވި ގޮތަށް ޖޫރިމަނާކުރެވިދާނެއެވެ. </w:t>
            </w:r>
          </w:p>
        </w:tc>
      </w:tr>
      <w:tr w:rsidR="0054691D" w:rsidRPr="0054691D" w14:paraId="5A444A35" w14:textId="77777777" w:rsidTr="008B79F3">
        <w:tc>
          <w:tcPr>
            <w:tcW w:w="3384" w:type="dxa"/>
          </w:tcPr>
          <w:p w14:paraId="5FB6B705"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7F981999"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091AFA2C"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gridSpan w:val="2"/>
          </w:tcPr>
          <w:p w14:paraId="6AFC1990" w14:textId="41DCA697"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(1)</w:t>
            </w:r>
          </w:p>
        </w:tc>
        <w:tc>
          <w:tcPr>
            <w:tcW w:w="4714" w:type="dxa"/>
            <w:gridSpan w:val="2"/>
          </w:tcPr>
          <w:p w14:paraId="646D9043" w14:textId="0917D9F5"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val="en-GB" w:bidi="dv-MV"/>
              </w:rPr>
              <w:t xml:space="preserve">ފުރަތަމަ ފަހަރު </w:t>
            </w:r>
            <w:r w:rsidRPr="0054691D">
              <w:rPr>
                <w:rFonts w:ascii="Faruma" w:hAnsi="Faruma" w:cs="Faruma"/>
                <w:sz w:val="22"/>
                <w:szCs w:val="22"/>
                <w:lang w:bidi="dv-MV"/>
              </w:rPr>
              <w:t>1,000,000/-</w:t>
            </w:r>
            <w:r w:rsidRPr="0054691D">
              <w:rPr>
                <w:rFonts w:ascii="Faruma" w:hAnsi="Faruma" w:cs="Faruma"/>
                <w:sz w:val="22"/>
                <w:szCs w:val="22"/>
                <w:rtl/>
                <w:lang w:val="en-GB" w:bidi="dv-MV"/>
              </w:rPr>
              <w:t xml:space="preserve"> (</w:t>
            </w:r>
            <w:r w:rsidRPr="0054691D">
              <w:rPr>
                <w:rFonts w:ascii="Faruma" w:hAnsi="Faruma" w:cs="Faruma" w:hint="cs"/>
                <w:sz w:val="22"/>
                <w:szCs w:val="22"/>
                <w:rtl/>
                <w:lang w:val="en-GB" w:bidi="dv-MV"/>
              </w:rPr>
              <w:t>އެއް މިލިއަން</w:t>
            </w:r>
            <w:r w:rsidRPr="0054691D">
              <w:rPr>
                <w:rFonts w:ascii="Faruma" w:hAnsi="Faruma" w:cs="Faruma"/>
                <w:sz w:val="22"/>
                <w:szCs w:val="22"/>
                <w:rtl/>
                <w:lang w:val="en-GB" w:bidi="dv-MV"/>
              </w:rPr>
              <w:t>) ރުފިޔާ</w:t>
            </w:r>
            <w:r w:rsidRPr="0054691D">
              <w:rPr>
                <w:rFonts w:ascii="Faruma" w:hAnsi="Faruma" w:cs="Times New Roman"/>
                <w:sz w:val="22"/>
                <w:szCs w:val="22"/>
                <w:rtl/>
                <w:lang w:val="en-GB"/>
              </w:rPr>
              <w:t>؛</w:t>
            </w:r>
          </w:p>
        </w:tc>
      </w:tr>
      <w:tr w:rsidR="0054691D" w:rsidRPr="0054691D" w14:paraId="197FEE25" w14:textId="77777777" w:rsidTr="008B79F3">
        <w:tc>
          <w:tcPr>
            <w:tcW w:w="3384" w:type="dxa"/>
          </w:tcPr>
          <w:p w14:paraId="42009F0E"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2CE2A238"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0D7618C9"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gridSpan w:val="2"/>
          </w:tcPr>
          <w:p w14:paraId="06A193B7" w14:textId="37E1B567"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(2)</w:t>
            </w:r>
          </w:p>
        </w:tc>
        <w:tc>
          <w:tcPr>
            <w:tcW w:w="4714" w:type="dxa"/>
            <w:gridSpan w:val="2"/>
          </w:tcPr>
          <w:p w14:paraId="7FAC8BE6" w14:textId="0D34959B"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 xml:space="preserve">ދެވަނަ ފަހަރު </w:t>
            </w:r>
            <w:r w:rsidRPr="0054691D">
              <w:rPr>
                <w:rFonts w:ascii="Faruma" w:hAnsi="Faruma" w:cstheme="minorBidi"/>
                <w:sz w:val="22"/>
                <w:szCs w:val="22"/>
              </w:rPr>
              <w:t>50,000,000/-</w:t>
            </w:r>
            <w:r w:rsidRPr="0054691D">
              <w:rPr>
                <w:rFonts w:ascii="Faruma" w:hAnsi="Faruma" w:cs="Faruma"/>
                <w:sz w:val="22"/>
                <w:szCs w:val="22"/>
                <w:rtl/>
                <w:lang w:val="en-GB" w:bidi="dv-MV"/>
              </w:rPr>
              <w:t xml:space="preserve"> </w:t>
            </w:r>
            <w:r w:rsidRPr="0054691D">
              <w:rPr>
                <w:rFonts w:ascii="Faruma" w:hAnsi="Faruma" w:cs="Faruma" w:hint="cs"/>
                <w:sz w:val="22"/>
                <w:szCs w:val="22"/>
                <w:rtl/>
                <w:lang w:val="en-GB" w:bidi="dv-MV"/>
              </w:rPr>
              <w:t>(ފަންސާސް މިލިއަން)</w:t>
            </w:r>
            <w:r w:rsidRPr="0054691D">
              <w:rPr>
                <w:rFonts w:ascii="Faruma" w:hAnsi="Faruma" w:cs="Faruma"/>
                <w:sz w:val="22"/>
                <w:szCs w:val="22"/>
                <w:rtl/>
                <w:lang w:val="en-GB" w:bidi="dv-MV"/>
              </w:rPr>
              <w:t xml:space="preserve"> ރުފިޔާ</w:t>
            </w:r>
            <w:r w:rsidRPr="0054691D">
              <w:rPr>
                <w:rFonts w:ascii="Faruma" w:hAnsi="Faruma" w:cs="Times New Roman"/>
                <w:sz w:val="22"/>
                <w:szCs w:val="22"/>
                <w:rtl/>
                <w:lang w:val="en-GB"/>
              </w:rPr>
              <w:t>؛</w:t>
            </w:r>
          </w:p>
        </w:tc>
      </w:tr>
      <w:tr w:rsidR="0054691D" w:rsidRPr="0054691D" w14:paraId="56397BE7" w14:textId="77777777" w:rsidTr="008B79F3">
        <w:tc>
          <w:tcPr>
            <w:tcW w:w="3384" w:type="dxa"/>
          </w:tcPr>
          <w:p w14:paraId="22476F6E"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298A9B2A"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tcPr>
          <w:p w14:paraId="456F69AF" w14:textId="77777777" w:rsidR="001C5B50" w:rsidRPr="0054691D" w:rsidRDefault="001C5B50" w:rsidP="001C5B50">
            <w:pPr>
              <w:bidi/>
              <w:spacing w:line="276" w:lineRule="auto"/>
              <w:jc w:val="both"/>
              <w:rPr>
                <w:rFonts w:ascii="Faruma" w:hAnsi="Faruma" w:cs="Faruma"/>
                <w:sz w:val="22"/>
                <w:szCs w:val="22"/>
                <w:rtl/>
                <w:lang w:val="en-GB" w:bidi="dv-MV"/>
              </w:rPr>
            </w:pPr>
          </w:p>
        </w:tc>
        <w:tc>
          <w:tcPr>
            <w:tcW w:w="540" w:type="dxa"/>
            <w:gridSpan w:val="2"/>
          </w:tcPr>
          <w:p w14:paraId="5E3626BB" w14:textId="7249A06A"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hint="cs"/>
                <w:sz w:val="22"/>
                <w:szCs w:val="22"/>
                <w:rtl/>
                <w:lang w:val="en-GB" w:bidi="dv-MV"/>
              </w:rPr>
              <w:t>(3)</w:t>
            </w:r>
          </w:p>
        </w:tc>
        <w:tc>
          <w:tcPr>
            <w:tcW w:w="4714" w:type="dxa"/>
            <w:gridSpan w:val="2"/>
          </w:tcPr>
          <w:p w14:paraId="5E78AAB3" w14:textId="71058C24"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ދެ ފަހަރަށް ވުރެ ގިނަ</w:t>
            </w:r>
            <w:r w:rsidRPr="0054691D">
              <w:rPr>
                <w:rFonts w:ascii="Faruma" w:hAnsi="Faruma" w:cs="Faruma" w:hint="cs"/>
                <w:sz w:val="22"/>
                <w:szCs w:val="22"/>
                <w:rtl/>
                <w:lang w:val="en-GB" w:bidi="dv-MV"/>
              </w:rPr>
              <w:t xml:space="preserve"> ފަހަރު</w:t>
            </w:r>
            <w:r w:rsidRPr="0054691D">
              <w:rPr>
                <w:rFonts w:ascii="Faruma" w:hAnsi="Faruma" w:cs="Faruma"/>
                <w:sz w:val="22"/>
                <w:szCs w:val="22"/>
                <w:rtl/>
                <w:lang w:val="en-GB" w:bidi="dv-MV"/>
              </w:rPr>
              <w:t xml:space="preserve"> އެ ޢަމަލެއް ތަކުރާރު</w:t>
            </w:r>
            <w:r w:rsidRPr="0054691D">
              <w:rPr>
                <w:rFonts w:ascii="Faruma" w:hAnsi="Faruma" w:cs="Faruma" w:hint="cs"/>
                <w:sz w:val="22"/>
                <w:szCs w:val="22"/>
                <w:rtl/>
                <w:lang w:val="en-GB" w:bidi="dv-MV"/>
              </w:rPr>
              <w:t>ކޮށްފިނަމަ</w:t>
            </w:r>
            <w:r w:rsidRPr="0054691D">
              <w:rPr>
                <w:rFonts w:ascii="Faruma" w:hAnsi="Faruma" w:cs="Times New Roman" w:hint="cs"/>
                <w:sz w:val="22"/>
                <w:szCs w:val="22"/>
                <w:rtl/>
                <w:lang w:val="en-GB"/>
              </w:rPr>
              <w:t>،</w:t>
            </w:r>
            <w:r w:rsidRPr="0054691D">
              <w:rPr>
                <w:rFonts w:ascii="Faruma" w:hAnsi="Faruma" w:cs="Faruma" w:hint="cs"/>
                <w:sz w:val="22"/>
                <w:szCs w:val="22"/>
                <w:rtl/>
                <w:lang w:bidi="dv-MV"/>
              </w:rPr>
              <w:t xml:space="preserve"> </w:t>
            </w:r>
            <w:r w:rsidRPr="0054691D">
              <w:rPr>
                <w:rFonts w:ascii="Faruma" w:hAnsi="Faruma" w:cs="Faruma"/>
                <w:sz w:val="22"/>
                <w:szCs w:val="22"/>
                <w:lang w:bidi="dv-MV"/>
              </w:rPr>
              <w:t>100,000,000/-</w:t>
            </w:r>
            <w:r w:rsidRPr="0054691D">
              <w:rPr>
                <w:rFonts w:ascii="Faruma" w:hAnsi="Faruma" w:cs="Faruma" w:hint="cs"/>
                <w:sz w:val="22"/>
                <w:szCs w:val="22"/>
                <w:rtl/>
                <w:lang w:bidi="dv-MV"/>
              </w:rPr>
              <w:t xml:space="preserve"> (ސަތޭކަ މިލިއަން) </w:t>
            </w:r>
            <w:r w:rsidRPr="0054691D">
              <w:rPr>
                <w:rFonts w:ascii="Faruma" w:hAnsi="Faruma" w:cs="Faruma"/>
                <w:sz w:val="22"/>
                <w:szCs w:val="22"/>
                <w:rtl/>
                <w:lang w:val="en-GB" w:bidi="dv-MV"/>
              </w:rPr>
              <w:t>ރުފިޔާ</w:t>
            </w:r>
            <w:r w:rsidRPr="0054691D">
              <w:rPr>
                <w:rFonts w:ascii="Faruma" w:hAnsi="Faruma" w:cs="Faruma" w:hint="cs"/>
                <w:sz w:val="22"/>
                <w:szCs w:val="22"/>
                <w:rtl/>
                <w:lang w:val="en-GB" w:bidi="dv-MV"/>
              </w:rPr>
              <w:t>.</w:t>
            </w:r>
          </w:p>
        </w:tc>
      </w:tr>
      <w:tr w:rsidR="0054691D" w:rsidRPr="0054691D" w14:paraId="0156DB40" w14:textId="77777777" w:rsidTr="008B79F3">
        <w:trPr>
          <w:gridAfter w:val="1"/>
          <w:wAfter w:w="12" w:type="dxa"/>
        </w:trPr>
        <w:tc>
          <w:tcPr>
            <w:tcW w:w="3384" w:type="dxa"/>
          </w:tcPr>
          <w:p w14:paraId="4BD54FB2" w14:textId="77777777" w:rsidR="001C5B50" w:rsidRPr="0054691D" w:rsidRDefault="001C5B50" w:rsidP="001C5B50">
            <w:pPr>
              <w:bidi/>
              <w:spacing w:line="276" w:lineRule="auto"/>
              <w:rPr>
                <w:rFonts w:ascii="Faruma" w:hAnsi="Faruma" w:cs="Faruma"/>
                <w:sz w:val="22"/>
                <w:szCs w:val="22"/>
                <w:rtl/>
                <w:lang w:val="en-GB" w:bidi="dv-MV"/>
              </w:rPr>
            </w:pPr>
            <w:r w:rsidRPr="0054691D">
              <w:rPr>
                <w:rFonts w:ascii="Faruma" w:hAnsi="Faruma" w:cs="Faruma"/>
                <w:sz w:val="22"/>
                <w:szCs w:val="22"/>
                <w:rtl/>
                <w:lang w:val="en-GB" w:bidi="dv-MV"/>
              </w:rPr>
              <w:t>މާނަކުރުން</w:t>
            </w:r>
          </w:p>
        </w:tc>
        <w:tc>
          <w:tcPr>
            <w:tcW w:w="540" w:type="dxa"/>
          </w:tcPr>
          <w:p w14:paraId="515F2F2A" w14:textId="6B803C75" w:rsidR="001C5B50" w:rsidRPr="0054691D" w:rsidRDefault="001C5B50" w:rsidP="001C5B50">
            <w:pPr>
              <w:bidi/>
              <w:spacing w:line="276" w:lineRule="auto"/>
              <w:ind w:left="25" w:hanging="25"/>
              <w:jc w:val="both"/>
              <w:rPr>
                <w:rFonts w:ascii="Faruma" w:hAnsi="Faruma" w:cs="Faruma"/>
                <w:rtl/>
                <w:lang w:val="en-GB" w:bidi="dv-MV"/>
              </w:rPr>
            </w:pPr>
            <w:r w:rsidRPr="0054691D">
              <w:rPr>
                <w:rFonts w:ascii="Faruma" w:hAnsi="Faruma" w:cs="Faruma" w:hint="cs"/>
                <w:rtl/>
                <w:lang w:val="en-GB" w:bidi="dv-MV"/>
              </w:rPr>
              <w:t>14.</w:t>
            </w:r>
          </w:p>
        </w:tc>
        <w:tc>
          <w:tcPr>
            <w:tcW w:w="5782" w:type="dxa"/>
            <w:gridSpan w:val="4"/>
          </w:tcPr>
          <w:p w14:paraId="4BA12D62" w14:textId="7F42FF7A"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މި ގަވާއިދުގައި ޢިބާރާތެއް ނުވަތަ ލަފުޒެއް ބޭނުންކޮށްފައިވާގޮތުން ކަނޑައެޅިގެން އެހެން މާނައެއް ދޭހަނުވާހައި ހިނދަކު، އަންނަނިވި ޢިބާރާތްތަކާއި ލަފުޒުތަކަށް ދީފައިވ</w:t>
            </w:r>
            <w:r w:rsidRPr="0054691D">
              <w:rPr>
                <w:rFonts w:ascii="Faruma" w:hAnsi="Faruma" w:cs="Faruma" w:hint="cs"/>
                <w:sz w:val="22"/>
                <w:szCs w:val="22"/>
                <w:rtl/>
                <w:lang w:val="en-GB" w:bidi="dv-MV"/>
              </w:rPr>
              <w:t>ާ</w:t>
            </w:r>
            <w:r w:rsidRPr="0054691D">
              <w:rPr>
                <w:rFonts w:ascii="Faruma" w:hAnsi="Faruma" w:cs="Faruma"/>
                <w:sz w:val="22"/>
                <w:szCs w:val="22"/>
                <w:rtl/>
                <w:lang w:val="en-GB" w:bidi="dv-MV"/>
              </w:rPr>
              <w:t>ނީ</w:t>
            </w:r>
            <w:r w:rsidRPr="0054691D">
              <w:rPr>
                <w:rFonts w:ascii="Faruma" w:hAnsi="Faruma" w:cs="Times New Roman"/>
                <w:sz w:val="22"/>
                <w:szCs w:val="22"/>
                <w:rtl/>
                <w:lang w:val="en-GB"/>
              </w:rPr>
              <w:t>،</w:t>
            </w:r>
            <w:r w:rsidRPr="0054691D">
              <w:rPr>
                <w:rFonts w:ascii="Faruma" w:hAnsi="Faruma" w:cs="Faruma"/>
                <w:sz w:val="22"/>
                <w:szCs w:val="22"/>
                <w:rtl/>
                <w:lang w:val="en-GB" w:bidi="dv-MV"/>
              </w:rPr>
              <w:t xml:space="preserve"> </w:t>
            </w:r>
            <w:r w:rsidRPr="0054691D">
              <w:rPr>
                <w:rFonts w:ascii="Faruma" w:hAnsi="Faruma" w:cs="Faruma" w:hint="cs"/>
                <w:sz w:val="22"/>
                <w:szCs w:val="22"/>
                <w:rtl/>
                <w:lang w:val="en-GB" w:bidi="dv-MV"/>
              </w:rPr>
              <w:t>އެ ޢިބާރާތްތަކާއި ލަފުޒުތަކާ ގުޅިގެން ތިރީގައި ދީފައިވާ</w:t>
            </w:r>
            <w:r w:rsidRPr="0054691D">
              <w:rPr>
                <w:rFonts w:ascii="Faruma" w:hAnsi="Faruma" w:cs="Faruma"/>
                <w:sz w:val="22"/>
                <w:szCs w:val="22"/>
                <w:rtl/>
                <w:lang w:val="en-GB" w:bidi="dv-MV"/>
              </w:rPr>
              <w:t xml:space="preserve"> މާނަކުރުމެވެ. </w:t>
            </w:r>
          </w:p>
        </w:tc>
      </w:tr>
      <w:tr w:rsidR="0054691D" w:rsidRPr="0054691D" w14:paraId="212D99CE" w14:textId="77777777" w:rsidTr="008B79F3">
        <w:tc>
          <w:tcPr>
            <w:tcW w:w="3384" w:type="dxa"/>
          </w:tcPr>
          <w:p w14:paraId="7C25E722"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55210F18"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704CE7F4" w14:textId="77777777"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(ހ)</w:t>
            </w:r>
          </w:p>
        </w:tc>
        <w:tc>
          <w:tcPr>
            <w:tcW w:w="5254" w:type="dxa"/>
            <w:gridSpan w:val="4"/>
          </w:tcPr>
          <w:p w14:paraId="516B6C7B" w14:textId="484FEE99"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"އޮތޯރިޓީ" ކަމަށް ބުނެފައި އެވަނީ</w:t>
            </w:r>
            <w:r w:rsidRPr="0054691D">
              <w:rPr>
                <w:rFonts w:ascii="Faruma" w:hAnsi="Faruma" w:cs="Times New Roman"/>
                <w:sz w:val="22"/>
                <w:szCs w:val="22"/>
                <w:rtl/>
                <w:lang w:val="en-GB"/>
              </w:rPr>
              <w:t>،</w:t>
            </w:r>
            <w:r w:rsidRPr="0054691D">
              <w:rPr>
                <w:rFonts w:ascii="Faruma" w:hAnsi="Faruma" w:cs="Faruma"/>
                <w:sz w:val="22"/>
                <w:szCs w:val="22"/>
                <w:rtl/>
                <w:lang w:val="en-GB" w:bidi="dv-MV"/>
              </w:rPr>
              <w:t xml:space="preserve"> ޤާނޫނު ނަންބަރު: 2020/26 (ޔުޓިލިޓީ ރެގިއުލޭޓަރީ އޮތޯރިޓީގެ ޤާނޫނު) ގެ ދަށުން އުފައްދ</w:t>
            </w:r>
            <w:r w:rsidRPr="0054691D">
              <w:rPr>
                <w:rFonts w:ascii="Faruma" w:hAnsi="Faruma" w:cs="Faruma" w:hint="cs"/>
                <w:sz w:val="22"/>
                <w:szCs w:val="22"/>
                <w:rtl/>
                <w:lang w:val="en-GB" w:bidi="dv-MV"/>
              </w:rPr>
              <w:t>ާ</w:t>
            </w:r>
            <w:r w:rsidRPr="0054691D">
              <w:rPr>
                <w:rFonts w:ascii="Faruma" w:hAnsi="Faruma" w:cs="Faruma"/>
                <w:sz w:val="22"/>
                <w:szCs w:val="22"/>
                <w:rtl/>
                <w:lang w:val="en-GB" w:bidi="dv-MV"/>
              </w:rPr>
              <w:t>ފައިވާ ޔުޓިލިޓީ ރެގިއުލޭޓަރީ އޮތޯރިޓީއަށެވެ.</w:t>
            </w:r>
          </w:p>
        </w:tc>
      </w:tr>
      <w:tr w:rsidR="0054691D" w:rsidRPr="0054691D" w14:paraId="5A9EB061" w14:textId="77777777" w:rsidTr="008B79F3">
        <w:tc>
          <w:tcPr>
            <w:tcW w:w="3384" w:type="dxa"/>
          </w:tcPr>
          <w:p w14:paraId="6D72359F"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51800108"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36B47BE1" w14:textId="77777777"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(ށ)</w:t>
            </w:r>
          </w:p>
        </w:tc>
        <w:tc>
          <w:tcPr>
            <w:tcW w:w="5254" w:type="dxa"/>
            <w:gridSpan w:val="4"/>
          </w:tcPr>
          <w:p w14:paraId="450136C3" w14:textId="4C4905ED"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w:t>
            </w:r>
            <w:r w:rsidRPr="0054691D">
              <w:rPr>
                <w:rFonts w:ascii="Faruma" w:hAnsi="Faruma" w:cs="Faruma" w:hint="cs"/>
                <w:sz w:val="22"/>
                <w:szCs w:val="22"/>
                <w:rtl/>
                <w:lang w:val="en-GB" w:bidi="dv-MV"/>
              </w:rPr>
              <w:t xml:space="preserve">ވިއްކާ </w:t>
            </w:r>
            <w:r w:rsidRPr="0054691D">
              <w:rPr>
                <w:rFonts w:ascii="Faruma" w:hAnsi="Faruma" w:cs="Faruma"/>
                <w:sz w:val="22"/>
                <w:szCs w:val="22"/>
                <w:rtl/>
                <w:lang w:val="en-GB" w:bidi="dv-MV"/>
              </w:rPr>
              <w:t>ފަރާތް" ކަމަށް ބުނެފައި އެވަނީ</w:t>
            </w:r>
            <w:r w:rsidRPr="0054691D">
              <w:rPr>
                <w:rFonts w:ascii="Faruma" w:hAnsi="Faruma" w:cs="Times New Roman"/>
                <w:sz w:val="22"/>
                <w:szCs w:val="22"/>
                <w:rtl/>
                <w:lang w:val="en-GB"/>
              </w:rPr>
              <w:t xml:space="preserve">، </w:t>
            </w:r>
            <w:r w:rsidRPr="0054691D">
              <w:rPr>
                <w:rFonts w:ascii="Faruma" w:hAnsi="Faruma" w:cs="Faruma"/>
                <w:sz w:val="22"/>
                <w:szCs w:val="22"/>
                <w:rtl/>
                <w:lang w:val="en-GB" w:bidi="dv-MV"/>
              </w:rPr>
              <w:t xml:space="preserve">އޮތޯރިޓީގެ ލައިސަންސެއްގެ ދަށުން  </w:t>
            </w:r>
            <w:r w:rsidRPr="0054691D">
              <w:rPr>
                <w:rFonts w:ascii="Faruma" w:hAnsi="Faruma" w:cs="Faruma"/>
                <w:sz w:val="22"/>
                <w:szCs w:val="22"/>
                <w:rtl/>
                <w:lang w:bidi="dv-MV"/>
              </w:rPr>
              <w:t>ޕެޓްރޯލިއަމް ނުވަތަ ޕެޓްރޯލިއަމްގެ އުފެއްދުންތައް</w:t>
            </w:r>
            <w:r w:rsidRPr="0054691D">
              <w:rPr>
                <w:rFonts w:ascii="Faruma" w:hAnsi="Faruma" w:cs="Faruma" w:hint="cs"/>
                <w:sz w:val="22"/>
                <w:szCs w:val="22"/>
                <w:rtl/>
                <w:lang w:bidi="dv-MV"/>
              </w:rPr>
              <w:t xml:space="preserve"> </w:t>
            </w:r>
            <w:r w:rsidRPr="0054691D">
              <w:rPr>
                <w:rFonts w:ascii="Faruma" w:hAnsi="Faruma" w:cs="Faruma" w:hint="cs"/>
                <w:sz w:val="22"/>
                <w:szCs w:val="22"/>
                <w:rtl/>
                <w:lang w:val="en-GB" w:bidi="dv-MV"/>
              </w:rPr>
              <w:t>ވިއްކާ</w:t>
            </w:r>
            <w:r w:rsidRPr="0054691D">
              <w:rPr>
                <w:rFonts w:ascii="Faruma" w:hAnsi="Faruma" w:cs="Faruma"/>
                <w:sz w:val="22"/>
                <w:szCs w:val="22"/>
                <w:rtl/>
                <w:lang w:val="en-GB" w:bidi="dv-MV"/>
              </w:rPr>
              <w:t xml:space="preserve"> ފަރާތްތަކަށެވެ.</w:t>
            </w:r>
            <w:r w:rsidRPr="0054691D">
              <w:rPr>
                <w:rFonts w:ascii="Cambria" w:hAnsi="Cambria" w:cs="Cambria" w:hint="cs"/>
                <w:sz w:val="22"/>
                <w:szCs w:val="22"/>
                <w:rtl/>
                <w:lang w:val="en-GB"/>
              </w:rPr>
              <w:t>  </w:t>
            </w:r>
          </w:p>
        </w:tc>
      </w:tr>
      <w:tr w:rsidR="0054691D" w:rsidRPr="0054691D" w14:paraId="6EB04276" w14:textId="77777777" w:rsidTr="008B79F3">
        <w:tc>
          <w:tcPr>
            <w:tcW w:w="3384" w:type="dxa"/>
          </w:tcPr>
          <w:p w14:paraId="14E15567"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239613EE"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4F875E30" w14:textId="77777777"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sz w:val="22"/>
                <w:szCs w:val="22"/>
                <w:rtl/>
                <w:lang w:bidi="dv-MV"/>
              </w:rPr>
              <w:t>(ނ)</w:t>
            </w:r>
          </w:p>
        </w:tc>
        <w:tc>
          <w:tcPr>
            <w:tcW w:w="5254" w:type="dxa"/>
            <w:gridSpan w:val="4"/>
          </w:tcPr>
          <w:p w14:paraId="17353148" w14:textId="22BF9949"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"ލައިސަންސް" ކަމަށް ބުނެފައި އެވަނީ، ހަކަތައިގެ ޚިދުމަތް ދިނުމަށް އޮތޯރިޓީން ދޫކުރާ ލައިސަންސް ނުވަތަ ހުއްދައަށާއި ވަގުތީ ލައިސަންސް ނުވަތަ ހުއްދައަށެވެ.</w:t>
            </w:r>
          </w:p>
        </w:tc>
      </w:tr>
      <w:tr w:rsidR="0054691D" w:rsidRPr="0054691D" w14:paraId="2FB70625" w14:textId="77777777" w:rsidTr="008B79F3">
        <w:tc>
          <w:tcPr>
            <w:tcW w:w="3384" w:type="dxa"/>
          </w:tcPr>
          <w:p w14:paraId="2487E2D1"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0C153330"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245961F3" w14:textId="3914D8CC"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(ރ)</w:t>
            </w:r>
          </w:p>
        </w:tc>
        <w:tc>
          <w:tcPr>
            <w:tcW w:w="5254" w:type="dxa"/>
            <w:gridSpan w:val="4"/>
          </w:tcPr>
          <w:p w14:paraId="140F72E2" w14:textId="319C3563"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 ގެންގުޅެ، ގުދަންކުރާ ތަންތަން" ކަމަށް ބުނެފައި އެވަނީ، 500 ލީޓަރަށްވުރެ ގިނައިން ޕެޓްރޯލް ރައްކައުކޮށްފައި </w:t>
            </w:r>
            <w:r w:rsidRPr="0054691D">
              <w:rPr>
                <w:rFonts w:ascii="Faruma" w:hAnsi="Faruma" w:cs="Faruma"/>
                <w:sz w:val="22"/>
                <w:szCs w:val="22"/>
                <w:rtl/>
                <w:lang w:bidi="dv-MV"/>
              </w:rPr>
              <w:t xml:space="preserve">އެއްގަމުގައި </w:t>
            </w:r>
            <w:r w:rsidRPr="0054691D">
              <w:rPr>
                <w:rFonts w:ascii="Faruma" w:hAnsi="Faruma" w:cs="Faruma" w:hint="cs"/>
                <w:sz w:val="22"/>
                <w:szCs w:val="22"/>
                <w:rtl/>
                <w:lang w:bidi="dv-MV"/>
              </w:rPr>
              <w:t>ހުންނަ ތަކެއްޗާއި ތަންތަނަށެވެ.</w:t>
            </w:r>
          </w:p>
        </w:tc>
      </w:tr>
      <w:tr w:rsidR="0054691D" w:rsidRPr="0054691D" w14:paraId="11047B3D" w14:textId="77777777" w:rsidTr="008B79F3">
        <w:tc>
          <w:tcPr>
            <w:tcW w:w="3384" w:type="dxa"/>
          </w:tcPr>
          <w:p w14:paraId="285EFEA8"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5F5C49A6"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72823E3E" w14:textId="60B5BA54"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(ބ)</w:t>
            </w:r>
          </w:p>
        </w:tc>
        <w:tc>
          <w:tcPr>
            <w:tcW w:w="5254" w:type="dxa"/>
            <w:gridSpan w:val="4"/>
          </w:tcPr>
          <w:p w14:paraId="099AC1AB" w14:textId="3F292B01"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"ޕެޓްރޯލިއަމް ނުވަތަ ޕެޓްރޯލިއަމްގެ އުފެއްދުމެއް ބަރުކޮށްގެން އެއްތަނުން އަނެއް ތަނަށް ދަތުރުކުރާ އުޅަނދު" ކަމަށް ބުނެފައި އެވަނީ ޕެޓްރޯލް، ޑީސަލް ނުވަތަ ކަރާސީނު އަޅައިދިނުމަށް އެއްތަނުން އަނެއްތަނަށް ދަތުރުކުރާ އުޅަނދުފަހަރަށެވެ. </w:t>
            </w:r>
          </w:p>
        </w:tc>
      </w:tr>
      <w:tr w:rsidR="0054691D" w:rsidRPr="0054691D" w14:paraId="795974C3" w14:textId="77777777" w:rsidTr="008B79F3">
        <w:tc>
          <w:tcPr>
            <w:tcW w:w="3384" w:type="dxa"/>
          </w:tcPr>
          <w:p w14:paraId="67D07192"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42A1D750"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55CDF9C5" w14:textId="776FE342"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(ޅ)</w:t>
            </w:r>
          </w:p>
        </w:tc>
        <w:tc>
          <w:tcPr>
            <w:tcW w:w="5254" w:type="dxa"/>
            <w:gridSpan w:val="4"/>
          </w:tcPr>
          <w:p w14:paraId="59F3CF02" w14:textId="3D813721"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"ގޭސް-ފްރީ ކުރުން" ކަމަށް ބުނެފައި އެވަނީ ޕެޓްރޯލިއަމް</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ނުވަތަ</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ޕެޓްރޯލިއަމްގެ</w:t>
            </w:r>
            <w:r w:rsidRPr="0054691D">
              <w:rPr>
                <w:rFonts w:ascii="Faruma" w:hAnsi="Faruma" w:cs="Faruma"/>
                <w:sz w:val="22"/>
                <w:szCs w:val="22"/>
                <w:rtl/>
                <w:lang w:bidi="dv-MV"/>
              </w:rPr>
              <w:t xml:space="preserve"> </w:t>
            </w:r>
            <w:r w:rsidRPr="0054691D">
              <w:rPr>
                <w:rFonts w:ascii="Faruma" w:hAnsi="Faruma" w:cs="Faruma" w:hint="cs"/>
                <w:sz w:val="22"/>
                <w:szCs w:val="22"/>
                <w:rtl/>
                <w:lang w:bidi="dv-MV"/>
              </w:rPr>
              <w:t xml:space="preserve">އުފެއްދުމެއް އަޅާފައިވާ ތާނގީއެއްގައި ޕެޓްރޯލިއަމްގެ އެއްވެސް ބާވަތެއް ނެތްކަމުގައިވިޔަސް، އަލިފާންރޯވާ ޒާތުގެ އާވި ހުންނާނެތީ، އެ އާވިތަށް އެއްކޮށް ބޭރުކުރުމަށެވެ. </w:t>
            </w:r>
          </w:p>
        </w:tc>
      </w:tr>
      <w:tr w:rsidR="0054691D" w:rsidRPr="0054691D" w14:paraId="2D60BC78" w14:textId="77777777" w:rsidTr="008B79F3">
        <w:tc>
          <w:tcPr>
            <w:tcW w:w="3384" w:type="dxa"/>
          </w:tcPr>
          <w:p w14:paraId="7C45080A"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7F525027"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13D9F75C" w14:textId="4C4342C6"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(ކ)</w:t>
            </w:r>
          </w:p>
        </w:tc>
        <w:tc>
          <w:tcPr>
            <w:tcW w:w="5254" w:type="dxa"/>
            <w:gridSpan w:val="4"/>
          </w:tcPr>
          <w:p w14:paraId="2BF33C65" w14:textId="298B99B7"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"ކޮންޓެއިނަރ" ކަމަށް ބުނެފައި އެވަނީ ތެލުގެ ބާވަތްތައް އަޅާފައި ހުންނަ ތާނގީފަދަ އެއްޗެއްސަށެވެ. </w:t>
            </w:r>
          </w:p>
        </w:tc>
      </w:tr>
      <w:tr w:rsidR="0054691D" w:rsidRPr="0054691D" w14:paraId="58A3D3F9" w14:textId="77777777" w:rsidTr="008B79F3">
        <w:tc>
          <w:tcPr>
            <w:tcW w:w="3384" w:type="dxa"/>
          </w:tcPr>
          <w:p w14:paraId="6FB0D116"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6D52372B"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061B6855" w14:textId="6949B8F9"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(އ)</w:t>
            </w:r>
          </w:p>
        </w:tc>
        <w:tc>
          <w:tcPr>
            <w:tcW w:w="5254" w:type="dxa"/>
            <w:gridSpan w:val="4"/>
          </w:tcPr>
          <w:p w14:paraId="647E3428" w14:textId="59B39467"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"އެންޓި ފައުލިން ސިސްޓަމް" ކަމަށް ބުނެފައި އެވަނީ، ބޭނުންނުވާ ޒާތުގެ ތަކެތިން އުޅަނދުގެ ހަލް ރައްކާތެރިކުރުމަށްޓަކައި، ހަލްގައި އުނގުޅާ ދަވާދު ނުވަތަ އެނޫންވެސް އެއްޗެއް ބޭނުންކޮށްގެން އުޅަނދުގެ ވަށައިގެންވާ ހަލް ރައްކާތެރިކުރުމަށެވެ. </w:t>
            </w:r>
          </w:p>
        </w:tc>
      </w:tr>
      <w:tr w:rsidR="0054691D" w:rsidRPr="0054691D" w14:paraId="0A05595C" w14:textId="77777777" w:rsidTr="008B79F3">
        <w:tc>
          <w:tcPr>
            <w:tcW w:w="3384" w:type="dxa"/>
          </w:tcPr>
          <w:p w14:paraId="5E364881" w14:textId="77777777" w:rsidR="001C5B50" w:rsidRPr="0054691D" w:rsidRDefault="001C5B50" w:rsidP="001C5B50">
            <w:pPr>
              <w:bidi/>
              <w:spacing w:line="276" w:lineRule="auto"/>
              <w:jc w:val="both"/>
              <w:rPr>
                <w:rFonts w:ascii="Faruma" w:eastAsia="Times New Roman" w:hAnsi="Faruma" w:cs="Faruma"/>
                <w:sz w:val="22"/>
                <w:szCs w:val="22"/>
                <w:rtl/>
                <w:lang w:eastAsia="en-GB" w:bidi="dv-MV"/>
              </w:rPr>
            </w:pPr>
          </w:p>
        </w:tc>
        <w:tc>
          <w:tcPr>
            <w:tcW w:w="540" w:type="dxa"/>
          </w:tcPr>
          <w:p w14:paraId="638872E0" w14:textId="77777777" w:rsidR="001C5B50" w:rsidRPr="0054691D" w:rsidRDefault="001C5B50" w:rsidP="001C5B50">
            <w:pPr>
              <w:bidi/>
              <w:spacing w:line="276" w:lineRule="auto"/>
              <w:jc w:val="both"/>
              <w:rPr>
                <w:rFonts w:ascii="Faruma" w:hAnsi="Faruma" w:cs="Faruma"/>
                <w:rtl/>
                <w:lang w:val="en-GB" w:bidi="dv-MV"/>
              </w:rPr>
            </w:pPr>
          </w:p>
        </w:tc>
        <w:tc>
          <w:tcPr>
            <w:tcW w:w="540" w:type="dxa"/>
          </w:tcPr>
          <w:p w14:paraId="04ABD871" w14:textId="6C93F9E6"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(ވ)</w:t>
            </w:r>
          </w:p>
        </w:tc>
        <w:tc>
          <w:tcPr>
            <w:tcW w:w="5254" w:type="dxa"/>
            <w:gridSpan w:val="4"/>
          </w:tcPr>
          <w:p w14:paraId="4F9B0B17" w14:textId="4D4FC120" w:rsidR="001C5B50" w:rsidRPr="0054691D" w:rsidRDefault="001C5B50" w:rsidP="001C5B50">
            <w:pPr>
              <w:bidi/>
              <w:spacing w:line="276" w:lineRule="auto"/>
              <w:jc w:val="both"/>
              <w:rPr>
                <w:rFonts w:ascii="Faruma" w:hAnsi="Faruma" w:cs="Faruma"/>
                <w:sz w:val="22"/>
                <w:szCs w:val="22"/>
                <w:rtl/>
                <w:lang w:bidi="dv-MV"/>
              </w:rPr>
            </w:pPr>
            <w:r w:rsidRPr="0054691D">
              <w:rPr>
                <w:rFonts w:ascii="Faruma" w:hAnsi="Faruma" w:cs="Faruma" w:hint="cs"/>
                <w:sz w:val="22"/>
                <w:szCs w:val="22"/>
                <w:rtl/>
                <w:lang w:bidi="dv-MV"/>
              </w:rPr>
              <w:t xml:space="preserve">"ކަޅުތެޔޮ" ކަމަށް ބުނެފައި އެވަނީ ކަނޑުގައި ދުއްވާ ނުވަތަ އަޅާފައި ބާއްވައިގެން އޮޕަރޭޓްކުރާ އުޅަނދުފަހަރުގެ އިންޖީނުތަކާއި އެހެނިހެން އާލާތްތަކުން ނެގޭ ހަޑިވާ ކޮންމެ ތެލަކަށެވެ. </w:t>
            </w:r>
          </w:p>
        </w:tc>
      </w:tr>
      <w:tr w:rsidR="0054691D" w:rsidRPr="0054691D" w14:paraId="5F1F4584" w14:textId="77777777" w:rsidTr="008B79F3">
        <w:trPr>
          <w:gridAfter w:val="1"/>
          <w:wAfter w:w="12" w:type="dxa"/>
        </w:trPr>
        <w:tc>
          <w:tcPr>
            <w:tcW w:w="3384" w:type="dxa"/>
          </w:tcPr>
          <w:p w14:paraId="75D0CA2C" w14:textId="77777777" w:rsidR="001C5B50" w:rsidRPr="0054691D" w:rsidRDefault="001C5B50" w:rsidP="001C5B50">
            <w:pPr>
              <w:bidi/>
              <w:jc w:val="both"/>
              <w:rPr>
                <w:rFonts w:ascii="Faruma" w:eastAsia="Times New Roman" w:hAnsi="Faruma" w:cs="Faruma"/>
                <w:sz w:val="22"/>
                <w:szCs w:val="22"/>
                <w:rtl/>
                <w:lang w:eastAsia="en-GB" w:bidi="dv-MV"/>
              </w:rPr>
            </w:pPr>
            <w:r w:rsidRPr="0054691D">
              <w:rPr>
                <w:rFonts w:ascii="Faruma" w:hAnsi="Faruma" w:cs="Faruma"/>
                <w:sz w:val="22"/>
                <w:szCs w:val="22"/>
                <w:rtl/>
                <w:lang w:val="en-GB" w:bidi="dv-MV"/>
              </w:rPr>
              <w:t>ގަވާއިދަށް ޢަމަލުކުރަން ފެށުން</w:t>
            </w:r>
          </w:p>
        </w:tc>
        <w:tc>
          <w:tcPr>
            <w:tcW w:w="540" w:type="dxa"/>
          </w:tcPr>
          <w:p w14:paraId="65E8E641" w14:textId="50B8EB8F" w:rsidR="001C5B50" w:rsidRPr="0054691D" w:rsidRDefault="001C5B50" w:rsidP="001C5B50">
            <w:pPr>
              <w:bidi/>
              <w:jc w:val="both"/>
              <w:rPr>
                <w:rFonts w:ascii="Faruma" w:hAnsi="Faruma" w:cs="Faruma"/>
                <w:rtl/>
                <w:lang w:val="en-GB" w:bidi="dv-MV"/>
              </w:rPr>
            </w:pPr>
            <w:r w:rsidRPr="0054691D">
              <w:rPr>
                <w:rFonts w:ascii="Faruma" w:hAnsi="Faruma" w:cs="Faruma" w:hint="cs"/>
                <w:rtl/>
                <w:lang w:val="en-GB" w:bidi="dv-MV"/>
              </w:rPr>
              <w:t>15.</w:t>
            </w:r>
          </w:p>
        </w:tc>
        <w:tc>
          <w:tcPr>
            <w:tcW w:w="5782" w:type="dxa"/>
            <w:gridSpan w:val="4"/>
          </w:tcPr>
          <w:p w14:paraId="32D63796" w14:textId="4942C045" w:rsidR="001C5B50" w:rsidRPr="0054691D" w:rsidRDefault="001C5B50" w:rsidP="001C5B50">
            <w:pPr>
              <w:bidi/>
              <w:spacing w:line="276" w:lineRule="auto"/>
              <w:jc w:val="both"/>
              <w:rPr>
                <w:rFonts w:ascii="Faruma" w:hAnsi="Faruma" w:cs="Faruma"/>
                <w:sz w:val="22"/>
                <w:szCs w:val="22"/>
                <w:rtl/>
                <w:lang w:val="en-GB" w:bidi="dv-MV"/>
              </w:rPr>
            </w:pPr>
            <w:r w:rsidRPr="0054691D">
              <w:rPr>
                <w:rFonts w:ascii="Faruma" w:hAnsi="Faruma" w:cs="Faruma"/>
                <w:sz w:val="22"/>
                <w:szCs w:val="22"/>
                <w:rtl/>
                <w:lang w:val="en-GB" w:bidi="dv-MV"/>
              </w:rPr>
              <w:t>މި ގަވާއިދަށް ޢަމަލުކުރަން ފަށާނީ</w:t>
            </w:r>
            <w:r w:rsidRPr="0054691D">
              <w:rPr>
                <w:rFonts w:ascii="Faruma" w:hAnsi="Faruma" w:cs="Times New Roman"/>
                <w:sz w:val="22"/>
                <w:szCs w:val="22"/>
                <w:rtl/>
                <w:lang w:val="en-GB"/>
              </w:rPr>
              <w:t>،</w:t>
            </w:r>
            <w:r w:rsidRPr="0054691D">
              <w:rPr>
                <w:rFonts w:ascii="Faruma" w:hAnsi="Faruma" w:cs="Faruma"/>
                <w:sz w:val="22"/>
                <w:szCs w:val="22"/>
                <w:rtl/>
                <w:lang w:val="en-GB" w:bidi="dv-MV"/>
              </w:rPr>
              <w:t xml:space="preserve"> ދިވެހި ސަރުކާރުގެ ގެޒެޓުގައި މި ގަވާއިދު ޝާއިޢުކުރާ ދުވަހުން ފެށިގެން</w:t>
            </w:r>
            <w:r w:rsidRPr="0054691D">
              <w:rPr>
                <w:rFonts w:ascii="Faruma" w:hAnsi="Faruma" w:cs="Faruma" w:hint="cs"/>
                <w:sz w:val="22"/>
                <w:szCs w:val="22"/>
                <w:rtl/>
                <w:lang w:val="en-GB" w:bidi="dv-MV"/>
              </w:rPr>
              <w:t xml:space="preserve"> 3 (ތިނެއް)</w:t>
            </w:r>
            <w:r w:rsidRPr="0054691D">
              <w:rPr>
                <w:rFonts w:ascii="Faruma" w:hAnsi="Faruma" w:cs="Faruma"/>
                <w:sz w:val="22"/>
                <w:szCs w:val="22"/>
                <w:rtl/>
                <w:lang w:val="en-GB" w:bidi="dv-MV"/>
              </w:rPr>
              <w:t xml:space="preserve"> މަސްދުވަހުގެ ތެރޭގައެވެ. </w:t>
            </w:r>
          </w:p>
        </w:tc>
      </w:tr>
    </w:tbl>
    <w:p w14:paraId="1E58A098" w14:textId="77777777" w:rsidR="00A8616C" w:rsidRPr="0054691D" w:rsidRDefault="00A8616C" w:rsidP="00A8616C">
      <w:pPr>
        <w:bidi/>
        <w:rPr>
          <w:rFonts w:ascii="Faruma" w:hAnsi="Faruma" w:cs="Faruma"/>
          <w:lang w:val="en-GB"/>
        </w:rPr>
      </w:pPr>
    </w:p>
    <w:p w14:paraId="5303B664" w14:textId="77777777" w:rsidR="00C14A62" w:rsidRPr="0054691D" w:rsidRDefault="00C14A62" w:rsidP="00B743E5">
      <w:pPr>
        <w:bidi/>
        <w:rPr>
          <w:rFonts w:ascii="Faruma" w:hAnsi="Faruma" w:cs="Faruma"/>
          <w:lang w:val="en-GB"/>
        </w:rPr>
      </w:pPr>
    </w:p>
    <w:p w14:paraId="4752BEC8" w14:textId="77777777" w:rsidR="00B67C2A" w:rsidRPr="0054691D" w:rsidRDefault="00B67C2A" w:rsidP="00B67C2A">
      <w:pPr>
        <w:autoSpaceDE w:val="0"/>
        <w:autoSpaceDN w:val="0"/>
        <w:bidi/>
        <w:adjustRightInd w:val="0"/>
        <w:spacing w:line="276" w:lineRule="auto"/>
        <w:jc w:val="lowKashida"/>
        <w:rPr>
          <w:rFonts w:ascii="Faruma" w:hAnsi="Faruma" w:cs="Faruma"/>
          <w:u w:val="single"/>
          <w:rtl/>
          <w:lang w:bidi="dv-MV"/>
        </w:rPr>
      </w:pPr>
    </w:p>
    <w:p w14:paraId="0EBEFA49" w14:textId="77777777" w:rsidR="00B67C2A" w:rsidRPr="0054691D" w:rsidRDefault="00B67C2A" w:rsidP="00B67C2A">
      <w:pPr>
        <w:autoSpaceDE w:val="0"/>
        <w:autoSpaceDN w:val="0"/>
        <w:bidi/>
        <w:adjustRightInd w:val="0"/>
        <w:spacing w:line="276" w:lineRule="auto"/>
        <w:jc w:val="lowKashida"/>
        <w:rPr>
          <w:rFonts w:ascii="Faruma" w:hAnsi="Faruma" w:cs="Faruma"/>
          <w:u w:val="single"/>
          <w:rtl/>
          <w:lang w:bidi="dv-MV"/>
        </w:rPr>
      </w:pPr>
    </w:p>
    <w:p w14:paraId="170D712F" w14:textId="77777777" w:rsidR="00B67C2A" w:rsidRPr="0054691D" w:rsidRDefault="00B67C2A" w:rsidP="00B67C2A">
      <w:pPr>
        <w:autoSpaceDE w:val="0"/>
        <w:autoSpaceDN w:val="0"/>
        <w:bidi/>
        <w:adjustRightInd w:val="0"/>
        <w:spacing w:line="276" w:lineRule="auto"/>
        <w:jc w:val="lowKashida"/>
        <w:rPr>
          <w:rFonts w:ascii="Faruma" w:hAnsi="Faruma" w:cs="Faruma"/>
          <w:u w:val="single"/>
          <w:rtl/>
          <w:lang w:bidi="dv-MV"/>
        </w:rPr>
      </w:pPr>
    </w:p>
    <w:p w14:paraId="7EF7D14A" w14:textId="77777777" w:rsidR="00B67C2A" w:rsidRPr="0054691D" w:rsidRDefault="00B67C2A" w:rsidP="00B67C2A">
      <w:pPr>
        <w:autoSpaceDE w:val="0"/>
        <w:autoSpaceDN w:val="0"/>
        <w:bidi/>
        <w:adjustRightInd w:val="0"/>
        <w:spacing w:line="276" w:lineRule="auto"/>
        <w:jc w:val="lowKashida"/>
        <w:rPr>
          <w:rFonts w:ascii="Faruma" w:hAnsi="Faruma" w:cs="Faruma"/>
          <w:u w:val="single"/>
          <w:rtl/>
          <w:lang w:bidi="dv-MV"/>
        </w:rPr>
      </w:pPr>
    </w:p>
    <w:p w14:paraId="39B26E32" w14:textId="77777777" w:rsidR="00B67C2A" w:rsidRPr="0054691D" w:rsidRDefault="00B67C2A" w:rsidP="00B67C2A">
      <w:pPr>
        <w:autoSpaceDE w:val="0"/>
        <w:autoSpaceDN w:val="0"/>
        <w:bidi/>
        <w:adjustRightInd w:val="0"/>
        <w:spacing w:line="276" w:lineRule="auto"/>
        <w:jc w:val="lowKashida"/>
        <w:rPr>
          <w:rFonts w:ascii="Faruma" w:hAnsi="Faruma" w:cs="Faruma"/>
          <w:u w:val="single"/>
          <w:rtl/>
          <w:lang w:bidi="dv-MV"/>
        </w:rPr>
      </w:pPr>
    </w:p>
    <w:p w14:paraId="5AB3F12C"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6EE93E43"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01C50B52"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7F67A80D"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57286613"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02C9537F"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1E4D9122"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0607D85A"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2CC2657A"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074AAA39" w14:textId="77777777" w:rsidR="00656568" w:rsidRPr="0054691D" w:rsidRDefault="00656568" w:rsidP="00656568">
      <w:pPr>
        <w:autoSpaceDE w:val="0"/>
        <w:autoSpaceDN w:val="0"/>
        <w:bidi/>
        <w:adjustRightInd w:val="0"/>
        <w:spacing w:line="276" w:lineRule="auto"/>
        <w:jc w:val="lowKashida"/>
        <w:rPr>
          <w:rFonts w:ascii="Faruma" w:hAnsi="Faruma" w:cs="Faruma"/>
          <w:u w:val="single"/>
          <w:rtl/>
          <w:lang w:bidi="dv-MV"/>
        </w:rPr>
      </w:pPr>
    </w:p>
    <w:p w14:paraId="4E7B3890" w14:textId="1554995D" w:rsidR="005948C8" w:rsidRDefault="005948C8" w:rsidP="00B67C2A">
      <w:pPr>
        <w:autoSpaceDE w:val="0"/>
        <w:autoSpaceDN w:val="0"/>
        <w:bidi/>
        <w:adjustRightInd w:val="0"/>
        <w:spacing w:line="276" w:lineRule="auto"/>
        <w:jc w:val="lowKashida"/>
        <w:rPr>
          <w:ins w:id="0" w:author="Legal Section" w:date="2026-03-26T10:40:00Z"/>
          <w:rFonts w:ascii="Faruma" w:hAnsi="Faruma" w:cs="Faruma"/>
          <w:u w:val="single"/>
          <w:lang w:bidi="dv-MV"/>
        </w:rPr>
      </w:pPr>
    </w:p>
    <w:p w14:paraId="698C4CA4" w14:textId="77777777" w:rsidR="000E0897" w:rsidRPr="0054691D" w:rsidRDefault="000E0897" w:rsidP="000E0897">
      <w:pPr>
        <w:autoSpaceDE w:val="0"/>
        <w:autoSpaceDN w:val="0"/>
        <w:bidi/>
        <w:adjustRightInd w:val="0"/>
        <w:spacing w:line="276" w:lineRule="auto"/>
        <w:jc w:val="lowKashida"/>
        <w:rPr>
          <w:rFonts w:ascii="Faruma" w:hAnsi="Faruma" w:cs="Faruma"/>
          <w:u w:val="single"/>
          <w:rtl/>
          <w:lang w:bidi="dv-MV"/>
        </w:rPr>
      </w:pPr>
    </w:p>
    <w:p w14:paraId="6835C4F4" w14:textId="77777777" w:rsidR="005948C8" w:rsidRPr="0054691D" w:rsidRDefault="005948C8" w:rsidP="00F02B22">
      <w:pPr>
        <w:autoSpaceDE w:val="0"/>
        <w:autoSpaceDN w:val="0"/>
        <w:bidi/>
        <w:adjustRightInd w:val="0"/>
        <w:spacing w:line="276" w:lineRule="auto"/>
        <w:jc w:val="lowKashida"/>
        <w:rPr>
          <w:rFonts w:ascii="Faruma" w:hAnsi="Faruma" w:cs="Faruma"/>
          <w:u w:val="single"/>
          <w:rtl/>
          <w:lang w:bidi="dv-MV"/>
        </w:rPr>
      </w:pPr>
    </w:p>
    <w:p w14:paraId="3FBFB103" w14:textId="77777777" w:rsidR="000F72B4" w:rsidRPr="0054691D" w:rsidRDefault="000F72B4" w:rsidP="00331DAB">
      <w:pPr>
        <w:autoSpaceDE w:val="0"/>
        <w:autoSpaceDN w:val="0"/>
        <w:bidi/>
        <w:adjustRightInd w:val="0"/>
        <w:spacing w:line="276" w:lineRule="auto"/>
        <w:jc w:val="lowKashida"/>
        <w:rPr>
          <w:rFonts w:ascii="Faruma" w:hAnsi="Faruma" w:cs="Faruma"/>
          <w:u w:val="single"/>
          <w:lang w:bidi="dv-MV"/>
        </w:rPr>
      </w:pPr>
    </w:p>
    <w:p w14:paraId="14B7F92B" w14:textId="6BCB51A6" w:rsidR="00B67C2A" w:rsidRPr="0054691D" w:rsidRDefault="00656568" w:rsidP="009D492D">
      <w:pPr>
        <w:autoSpaceDE w:val="0"/>
        <w:autoSpaceDN w:val="0"/>
        <w:bidi/>
        <w:adjustRightInd w:val="0"/>
        <w:spacing w:line="276" w:lineRule="auto"/>
        <w:jc w:val="lowKashida"/>
        <w:rPr>
          <w:rFonts w:ascii="Faruma" w:hAnsi="Faruma" w:cs="Faruma"/>
          <w:u w:val="single"/>
          <w:rtl/>
          <w:lang w:bidi="dv-MV"/>
        </w:rPr>
      </w:pPr>
      <w:r w:rsidRPr="0054691D">
        <w:rPr>
          <w:rFonts w:ascii="Faruma" w:hAnsi="Faruma" w:cs="Faruma" w:hint="cs"/>
          <w:u w:val="single"/>
          <w:rtl/>
          <w:lang w:bidi="dv-MV"/>
        </w:rPr>
        <w:t>ޖަދުވަލު 1</w:t>
      </w:r>
    </w:p>
    <w:p w14:paraId="6D6E918B" w14:textId="20D6F16F" w:rsidR="000514B3" w:rsidRPr="0054691D" w:rsidRDefault="00656568" w:rsidP="00F02B22">
      <w:pPr>
        <w:autoSpaceDE w:val="0"/>
        <w:autoSpaceDN w:val="0"/>
        <w:bidi/>
        <w:adjustRightInd w:val="0"/>
        <w:spacing w:line="276" w:lineRule="auto"/>
        <w:jc w:val="lowKashida"/>
        <w:rPr>
          <w:rFonts w:ascii="Faruma" w:hAnsi="Faruma" w:cs="Faruma"/>
          <w:rtl/>
          <w:lang w:val="en-GB" w:bidi="dv-MV"/>
        </w:rPr>
      </w:pPr>
      <w:r w:rsidRPr="0054691D">
        <w:rPr>
          <w:rFonts w:ascii="Faruma" w:hAnsi="Faruma" w:cs="Faruma"/>
          <w:noProof/>
        </w:rPr>
        <w:lastRenderedPageBreak/>
        <w:drawing>
          <wp:anchor distT="0" distB="0" distL="114300" distR="114300" simplePos="0" relativeHeight="251660288" behindDoc="1" locked="0" layoutInCell="1" allowOverlap="1" wp14:anchorId="6840303D" wp14:editId="69FC2ECA">
            <wp:simplePos x="0" y="0"/>
            <wp:positionH relativeFrom="column">
              <wp:posOffset>-29210</wp:posOffset>
            </wp:positionH>
            <wp:positionV relativeFrom="paragraph">
              <wp:posOffset>409575</wp:posOffset>
            </wp:positionV>
            <wp:extent cx="6433820" cy="7665720"/>
            <wp:effectExtent l="0" t="0" r="5080" b="0"/>
            <wp:wrapTight wrapText="bothSides">
              <wp:wrapPolygon edited="0">
                <wp:start x="0" y="0"/>
                <wp:lineTo x="0" y="21525"/>
                <wp:lineTo x="21553" y="21525"/>
                <wp:lineTo x="21553"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6433820" cy="7665720"/>
                    </a:xfrm>
                    <a:prstGeom prst="rect">
                      <a:avLst/>
                    </a:prstGeom>
                  </pic:spPr>
                </pic:pic>
              </a:graphicData>
            </a:graphic>
            <wp14:sizeRelH relativeFrom="page">
              <wp14:pctWidth>0</wp14:pctWidth>
            </wp14:sizeRelH>
            <wp14:sizeRelV relativeFrom="page">
              <wp14:pctHeight>0</wp14:pctHeight>
            </wp14:sizeRelV>
          </wp:anchor>
        </w:drawing>
      </w:r>
      <w:r w:rsidRPr="0054691D">
        <w:rPr>
          <w:rFonts w:ascii="Faruma" w:hAnsi="Faruma" w:cs="Faruma" w:hint="cs"/>
          <w:u w:val="single"/>
          <w:rtl/>
          <w:lang w:bidi="dv-MV"/>
        </w:rPr>
        <w:t>ނިޝާންތަކާއި އެންގުންތައް</w:t>
      </w:r>
    </w:p>
    <w:p w14:paraId="5C085A71" w14:textId="77A49F5E" w:rsidR="000514B3" w:rsidRPr="0054691D" w:rsidRDefault="000514B3" w:rsidP="002D23FE">
      <w:pPr>
        <w:autoSpaceDE w:val="0"/>
        <w:autoSpaceDN w:val="0"/>
        <w:bidi/>
        <w:adjustRightInd w:val="0"/>
        <w:spacing w:line="276" w:lineRule="auto"/>
        <w:jc w:val="lowKashida"/>
        <w:rPr>
          <w:rFonts w:ascii="Faruma" w:hAnsi="Faruma" w:cs="Faruma"/>
          <w:u w:val="single"/>
          <w:rtl/>
          <w:lang w:val="en-GB" w:bidi="dv-MV"/>
        </w:rPr>
      </w:pPr>
      <w:r w:rsidRPr="0054691D">
        <w:rPr>
          <w:rFonts w:ascii="Faruma" w:hAnsi="Faruma" w:cs="Faruma"/>
          <w:u w:val="single"/>
          <w:rtl/>
          <w:lang w:val="en-GB" w:bidi="dv-MV"/>
        </w:rPr>
        <w:t xml:space="preserve">ޖަދުވަލު </w:t>
      </w:r>
      <w:r w:rsidR="00656568" w:rsidRPr="0054691D">
        <w:rPr>
          <w:rFonts w:ascii="Faruma" w:hAnsi="Faruma" w:cs="Faruma"/>
          <w:u w:val="single"/>
          <w:rtl/>
          <w:lang w:val="en-GB" w:bidi="dv-MV"/>
        </w:rPr>
        <w:t>2</w:t>
      </w:r>
    </w:p>
    <w:p w14:paraId="478281A2" w14:textId="7C65727B" w:rsidR="000514B3" w:rsidRPr="0054691D" w:rsidRDefault="000514B3" w:rsidP="000514B3">
      <w:pPr>
        <w:autoSpaceDE w:val="0"/>
        <w:autoSpaceDN w:val="0"/>
        <w:bidi/>
        <w:adjustRightInd w:val="0"/>
        <w:spacing w:line="276" w:lineRule="auto"/>
        <w:jc w:val="lowKashida"/>
        <w:rPr>
          <w:rFonts w:ascii="Faruma" w:hAnsi="Faruma" w:cs="Faruma"/>
          <w:u w:val="single"/>
          <w:rtl/>
          <w:lang w:bidi="dv-MV"/>
        </w:rPr>
      </w:pPr>
      <w:r w:rsidRPr="0054691D">
        <w:rPr>
          <w:rFonts w:ascii="Faruma" w:hAnsi="Faruma" w:cs="Faruma"/>
          <w:u w:val="single"/>
          <w:rtl/>
          <w:lang w:bidi="dv-MV"/>
        </w:rPr>
        <w:lastRenderedPageBreak/>
        <w:t xml:space="preserve">ޕެޓްރޯލިއަމް ނުވަތަ ޕެޓްރޯލިއަމްގެ އުފެއްދުންތައް </w:t>
      </w:r>
      <w:r w:rsidR="00CE3181" w:rsidRPr="0054691D">
        <w:rPr>
          <w:rFonts w:ascii="Faruma" w:hAnsi="Faruma" w:cs="Faruma" w:hint="cs"/>
          <w:u w:val="single"/>
          <w:rtl/>
          <w:lang w:bidi="dv-MV"/>
        </w:rPr>
        <w:t>އުފުލާ އުޅަނދުފަހަރުގައި ހުންނަންޖެހޭ ނިޝާންތަކާއި އެންގުންތައް</w:t>
      </w:r>
    </w:p>
    <w:p w14:paraId="6B41A396" w14:textId="77777777" w:rsidR="00CE3181" w:rsidRPr="0054691D" w:rsidRDefault="00CE3181" w:rsidP="00CE3181">
      <w:pPr>
        <w:autoSpaceDE w:val="0"/>
        <w:autoSpaceDN w:val="0"/>
        <w:bidi/>
        <w:adjustRightInd w:val="0"/>
        <w:spacing w:line="276" w:lineRule="auto"/>
        <w:ind w:left="4"/>
        <w:jc w:val="lowKashida"/>
        <w:rPr>
          <w:noProof/>
          <w:rtl/>
        </w:rPr>
      </w:pPr>
    </w:p>
    <w:p w14:paraId="2D1D7A9A" w14:textId="652C3031" w:rsidR="000514B3" w:rsidRPr="0054691D" w:rsidRDefault="00CE3181" w:rsidP="00CE3181">
      <w:pPr>
        <w:autoSpaceDE w:val="0"/>
        <w:autoSpaceDN w:val="0"/>
        <w:bidi/>
        <w:adjustRightInd w:val="0"/>
        <w:spacing w:line="276" w:lineRule="auto"/>
        <w:ind w:left="-563"/>
        <w:jc w:val="lowKashida"/>
        <w:rPr>
          <w:rFonts w:ascii="Faruma" w:hAnsi="Faruma" w:cs="Faruma"/>
          <w:rtl/>
          <w:lang w:bidi="dv-MV"/>
        </w:rPr>
      </w:pPr>
      <w:r w:rsidRPr="0054691D">
        <w:rPr>
          <w:noProof/>
        </w:rPr>
        <w:drawing>
          <wp:inline distT="0" distB="0" distL="0" distR="0" wp14:anchorId="198D5461" wp14:editId="11F882D6">
            <wp:extent cx="6990283" cy="7028120"/>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20438"/>
                    <a:stretch/>
                  </pic:blipFill>
                  <pic:spPr bwMode="auto">
                    <a:xfrm>
                      <a:off x="0" y="0"/>
                      <a:ext cx="7078245" cy="7116558"/>
                    </a:xfrm>
                    <a:prstGeom prst="rect">
                      <a:avLst/>
                    </a:prstGeom>
                    <a:ln>
                      <a:noFill/>
                    </a:ln>
                    <a:extLst>
                      <a:ext uri="{53640926-AAD7-44D8-BBD7-CCE9431645EC}">
                        <a14:shadowObscured xmlns:a14="http://schemas.microsoft.com/office/drawing/2010/main"/>
                      </a:ext>
                    </a:extLst>
                  </pic:spPr>
                </pic:pic>
              </a:graphicData>
            </a:graphic>
          </wp:inline>
        </w:drawing>
      </w:r>
    </w:p>
    <w:p w14:paraId="1C77A8C6" w14:textId="3FC04D73" w:rsidR="00EE2B20" w:rsidRDefault="00EE2B20" w:rsidP="001E3F5D">
      <w:pPr>
        <w:autoSpaceDE w:val="0"/>
        <w:autoSpaceDN w:val="0"/>
        <w:bidi/>
        <w:adjustRightInd w:val="0"/>
        <w:spacing w:line="276" w:lineRule="auto"/>
        <w:jc w:val="lowKashida"/>
        <w:rPr>
          <w:rFonts w:ascii="Faruma" w:hAnsi="Faruma" w:cs="Faruma"/>
          <w:rtl/>
          <w:lang w:val="en-GB" w:bidi="dv-MV"/>
        </w:rPr>
      </w:pPr>
    </w:p>
    <w:p w14:paraId="4F680F11" w14:textId="77777777" w:rsidR="000E0897" w:rsidRPr="0054691D" w:rsidRDefault="000E0897" w:rsidP="000E0897">
      <w:pPr>
        <w:autoSpaceDE w:val="0"/>
        <w:autoSpaceDN w:val="0"/>
        <w:bidi/>
        <w:adjustRightInd w:val="0"/>
        <w:spacing w:line="276" w:lineRule="auto"/>
        <w:jc w:val="lowKashida"/>
        <w:rPr>
          <w:rFonts w:ascii="Faruma" w:hAnsi="Faruma" w:cs="Faruma"/>
          <w:rtl/>
          <w:lang w:val="en-GB" w:bidi="dv-MV"/>
        </w:rPr>
      </w:pPr>
    </w:p>
    <w:p w14:paraId="12E5350C" w14:textId="4F527917" w:rsidR="00331DAB" w:rsidRPr="000E0897" w:rsidRDefault="000E0897" w:rsidP="000E0897">
      <w:pPr>
        <w:autoSpaceDE w:val="0"/>
        <w:autoSpaceDN w:val="0"/>
        <w:bidi/>
        <w:adjustRightInd w:val="0"/>
        <w:spacing w:line="276" w:lineRule="auto"/>
        <w:jc w:val="lowKashida"/>
        <w:rPr>
          <w:rFonts w:ascii="Faruma" w:hAnsi="Faruma" w:cs="Faruma"/>
          <w:u w:val="single"/>
          <w:rtl/>
          <w:lang w:val="en-GB" w:bidi="dv-MV"/>
        </w:rPr>
      </w:pPr>
      <w:r w:rsidRPr="0054691D">
        <w:rPr>
          <w:rFonts w:ascii="Faruma" w:hAnsi="Faruma" w:cs="Faruma"/>
          <w:u w:val="single"/>
          <w:rtl/>
          <w:lang w:val="en-GB" w:bidi="dv-MV"/>
        </w:rPr>
        <w:t xml:space="preserve">ޖަދުވަލު </w:t>
      </w:r>
      <w:r>
        <w:rPr>
          <w:rFonts w:ascii="Faruma" w:hAnsi="Faruma" w:cs="Faruma" w:hint="cs"/>
          <w:u w:val="single"/>
          <w:rtl/>
          <w:lang w:val="en-GB" w:bidi="dv-MV"/>
        </w:rPr>
        <w:t>3</w:t>
      </w:r>
    </w:p>
    <w:p w14:paraId="57DE5147" w14:textId="77777777" w:rsidR="00331DAB" w:rsidRPr="00AD4039" w:rsidRDefault="00331DAB" w:rsidP="00331DAB">
      <w:pPr>
        <w:autoSpaceDE w:val="0"/>
        <w:autoSpaceDN w:val="0"/>
        <w:bidi/>
        <w:adjustRightInd w:val="0"/>
        <w:spacing w:line="276" w:lineRule="auto"/>
        <w:jc w:val="center"/>
        <w:rPr>
          <w:rFonts w:asciiTheme="majorBidi" w:hAnsiTheme="majorBidi" w:cs="MV Boli"/>
          <w:u w:val="single"/>
          <w:rtl/>
          <w:lang w:bidi="dv-MV"/>
        </w:rPr>
      </w:pPr>
      <w:r w:rsidRPr="0054691D">
        <w:rPr>
          <w:rFonts w:asciiTheme="majorBidi" w:hAnsiTheme="majorBidi" w:cstheme="majorBidi"/>
          <w:u w:val="single"/>
        </w:rPr>
        <w:lastRenderedPageBreak/>
        <w:t>Approved Materials and Maximum Operating Pressures for Underground Fuel Pipelines</w:t>
      </w:r>
    </w:p>
    <w:p w14:paraId="06E0EE4F" w14:textId="77777777" w:rsidR="00331DAB" w:rsidRPr="0054691D" w:rsidRDefault="00331DAB" w:rsidP="00331DAB">
      <w:pPr>
        <w:autoSpaceDE w:val="0"/>
        <w:autoSpaceDN w:val="0"/>
        <w:bidi/>
        <w:adjustRightInd w:val="0"/>
        <w:spacing w:line="276" w:lineRule="auto"/>
        <w:jc w:val="center"/>
        <w:rPr>
          <w:rFonts w:asciiTheme="majorBidi" w:hAnsiTheme="majorBidi" w:cs="MV Boli"/>
          <w:u w:val="single"/>
          <w:lang w:bidi="dv-MV"/>
        </w:rPr>
      </w:pPr>
    </w:p>
    <w:tbl>
      <w:tblPr>
        <w:tblStyle w:val="TableGrid"/>
        <w:tblW w:w="9819" w:type="dxa"/>
        <w:tblLook w:val="04A0" w:firstRow="1" w:lastRow="0" w:firstColumn="1" w:lastColumn="0" w:noHBand="0" w:noVBand="1"/>
      </w:tblPr>
      <w:tblGrid>
        <w:gridCol w:w="2150"/>
        <w:gridCol w:w="3007"/>
        <w:gridCol w:w="1779"/>
        <w:gridCol w:w="2883"/>
      </w:tblGrid>
      <w:tr w:rsidR="0054691D" w:rsidRPr="0054691D" w14:paraId="3C1FC72E" w14:textId="77777777" w:rsidTr="001E4C4C">
        <w:tc>
          <w:tcPr>
            <w:tcW w:w="0" w:type="auto"/>
            <w:hideMark/>
          </w:tcPr>
          <w:p w14:paraId="7E22F42F" w14:textId="77777777" w:rsidR="00331DAB" w:rsidRPr="0054691D" w:rsidRDefault="00331DAB" w:rsidP="001E4C4C">
            <w:pPr>
              <w:jc w:val="center"/>
              <w:rPr>
                <w:rFonts w:ascii="Times New Roman" w:eastAsia="Times New Roman" w:hAnsi="Times New Roman" w:cs="Times New Roman"/>
                <w:b/>
                <w:bCs/>
              </w:rPr>
            </w:pPr>
            <w:r w:rsidRPr="0054691D">
              <w:rPr>
                <w:rFonts w:ascii="Times New Roman" w:eastAsia="Times New Roman" w:hAnsi="Times New Roman" w:cs="Times New Roman"/>
                <w:b/>
                <w:bCs/>
              </w:rPr>
              <w:t>Pipe Material</w:t>
            </w:r>
          </w:p>
        </w:tc>
        <w:tc>
          <w:tcPr>
            <w:tcW w:w="0" w:type="auto"/>
            <w:hideMark/>
          </w:tcPr>
          <w:p w14:paraId="1DFEA4B7" w14:textId="77777777" w:rsidR="00331DAB" w:rsidRPr="0054691D" w:rsidRDefault="00331DAB" w:rsidP="001E4C4C">
            <w:pPr>
              <w:jc w:val="center"/>
              <w:rPr>
                <w:rFonts w:ascii="Times New Roman" w:eastAsia="Times New Roman" w:hAnsi="Times New Roman" w:cs="Times New Roman"/>
                <w:b/>
                <w:bCs/>
              </w:rPr>
            </w:pPr>
            <w:r w:rsidRPr="0054691D">
              <w:rPr>
                <w:rFonts w:ascii="Times New Roman" w:eastAsia="Times New Roman" w:hAnsi="Times New Roman" w:cs="Times New Roman"/>
                <w:b/>
                <w:bCs/>
              </w:rPr>
              <w:t>Typical Use Case</w:t>
            </w:r>
          </w:p>
        </w:tc>
        <w:tc>
          <w:tcPr>
            <w:tcW w:w="0" w:type="auto"/>
            <w:hideMark/>
          </w:tcPr>
          <w:p w14:paraId="4D01BAD9" w14:textId="77777777" w:rsidR="00331DAB" w:rsidRPr="0054691D" w:rsidRDefault="00331DAB" w:rsidP="001E4C4C">
            <w:pPr>
              <w:jc w:val="center"/>
              <w:rPr>
                <w:rFonts w:ascii="Times New Roman" w:eastAsia="Times New Roman" w:hAnsi="Times New Roman" w:cs="Times New Roman"/>
                <w:b/>
                <w:bCs/>
              </w:rPr>
            </w:pPr>
            <w:r w:rsidRPr="0054691D">
              <w:rPr>
                <w:rFonts w:ascii="Times New Roman" w:eastAsia="Times New Roman" w:hAnsi="Times New Roman" w:cs="Times New Roman"/>
                <w:b/>
                <w:bCs/>
              </w:rPr>
              <w:t>Maximum Operating Pressure</w:t>
            </w:r>
          </w:p>
        </w:tc>
        <w:tc>
          <w:tcPr>
            <w:tcW w:w="0" w:type="auto"/>
            <w:hideMark/>
          </w:tcPr>
          <w:p w14:paraId="566A03C7" w14:textId="77777777" w:rsidR="00331DAB" w:rsidRPr="0054691D" w:rsidRDefault="00331DAB" w:rsidP="001E4C4C">
            <w:pPr>
              <w:jc w:val="center"/>
              <w:rPr>
                <w:rFonts w:ascii="Times New Roman" w:eastAsia="Times New Roman" w:hAnsi="Times New Roman" w:cs="Times New Roman"/>
                <w:b/>
                <w:bCs/>
              </w:rPr>
            </w:pPr>
            <w:r w:rsidRPr="0054691D">
              <w:rPr>
                <w:rFonts w:ascii="Times New Roman" w:eastAsia="Times New Roman" w:hAnsi="Times New Roman" w:cs="Times New Roman"/>
                <w:b/>
                <w:bCs/>
              </w:rPr>
              <w:t>Notes</w:t>
            </w:r>
          </w:p>
        </w:tc>
      </w:tr>
      <w:tr w:rsidR="0054691D" w:rsidRPr="0054691D" w14:paraId="62BEBC0B" w14:textId="77777777" w:rsidTr="001E4C4C">
        <w:tc>
          <w:tcPr>
            <w:tcW w:w="0" w:type="auto"/>
            <w:hideMark/>
          </w:tcPr>
          <w:p w14:paraId="2A28FA0B"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Double-Wall HDPE (EN 14125 compliant)</w:t>
            </w:r>
          </w:p>
        </w:tc>
        <w:tc>
          <w:tcPr>
            <w:tcW w:w="0" w:type="auto"/>
            <w:hideMark/>
          </w:tcPr>
          <w:p w14:paraId="010D32AB"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Retail stations, small terminals, island fuel supply</w:t>
            </w:r>
          </w:p>
        </w:tc>
        <w:tc>
          <w:tcPr>
            <w:tcW w:w="0" w:type="auto"/>
            <w:hideMark/>
          </w:tcPr>
          <w:p w14:paraId="725D8636"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6 bar</w:t>
            </w:r>
            <w:r w:rsidRPr="0054691D">
              <w:rPr>
                <w:rFonts w:ascii="Times New Roman" w:eastAsia="Times New Roman" w:hAnsi="Times New Roman" w:cs="Times New Roman"/>
              </w:rPr>
              <w:t xml:space="preserve"> (87 psi)</w:t>
            </w:r>
          </w:p>
        </w:tc>
        <w:tc>
          <w:tcPr>
            <w:tcW w:w="0" w:type="auto"/>
            <w:hideMark/>
          </w:tcPr>
          <w:p w14:paraId="08F2B963"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Corrosion-resistant, flexible, compatible with leak detection systems</w:t>
            </w:r>
          </w:p>
        </w:tc>
      </w:tr>
      <w:tr w:rsidR="0054691D" w:rsidRPr="0054691D" w14:paraId="70D2E29C" w14:textId="77777777" w:rsidTr="001E4C4C">
        <w:tc>
          <w:tcPr>
            <w:tcW w:w="0" w:type="auto"/>
            <w:hideMark/>
          </w:tcPr>
          <w:p w14:paraId="4A40CADC"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FRP (Fiberglass Reinforced Plastic)</w:t>
            </w:r>
          </w:p>
        </w:tc>
        <w:tc>
          <w:tcPr>
            <w:tcW w:w="0" w:type="auto"/>
            <w:hideMark/>
          </w:tcPr>
          <w:p w14:paraId="32B34419"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Airports, bunkering terminals, Jet A-1 lines</w:t>
            </w:r>
          </w:p>
        </w:tc>
        <w:tc>
          <w:tcPr>
            <w:tcW w:w="0" w:type="auto"/>
            <w:hideMark/>
          </w:tcPr>
          <w:p w14:paraId="22483552"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6 bar</w:t>
            </w:r>
            <w:r w:rsidRPr="0054691D">
              <w:rPr>
                <w:rFonts w:ascii="Times New Roman" w:eastAsia="Times New Roman" w:hAnsi="Times New Roman" w:cs="Times New Roman"/>
              </w:rPr>
              <w:t xml:space="preserve"> (87 psi)</w:t>
            </w:r>
          </w:p>
        </w:tc>
        <w:tc>
          <w:tcPr>
            <w:tcW w:w="0" w:type="auto"/>
            <w:hideMark/>
          </w:tcPr>
          <w:p w14:paraId="47325425"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High chemical resistance; preferred in aviation and coastal areas</w:t>
            </w:r>
          </w:p>
        </w:tc>
      </w:tr>
      <w:tr w:rsidR="0054691D" w:rsidRPr="0054691D" w14:paraId="629DDA30" w14:textId="77777777" w:rsidTr="001E4C4C">
        <w:tc>
          <w:tcPr>
            <w:tcW w:w="0" w:type="auto"/>
            <w:hideMark/>
          </w:tcPr>
          <w:p w14:paraId="654C6C56"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Flexible Steel-Reinforced Composite Pipe</w:t>
            </w:r>
          </w:p>
        </w:tc>
        <w:tc>
          <w:tcPr>
            <w:tcW w:w="0" w:type="auto"/>
            <w:hideMark/>
          </w:tcPr>
          <w:p w14:paraId="3FE50E36"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High-throughput transfer, marine terminals</w:t>
            </w:r>
          </w:p>
        </w:tc>
        <w:tc>
          <w:tcPr>
            <w:tcW w:w="0" w:type="auto"/>
            <w:hideMark/>
          </w:tcPr>
          <w:p w14:paraId="515F07D5" w14:textId="77777777" w:rsidR="00331DAB" w:rsidRPr="0054691D" w:rsidRDefault="00331DAB" w:rsidP="001E4C4C">
            <w:pPr>
              <w:rPr>
                <w:rFonts w:ascii="Times New Roman" w:eastAsia="Times New Roman" w:hAnsi="Times New Roman" w:cs="MV Boli"/>
                <w:lang w:bidi="dv-MV"/>
              </w:rPr>
            </w:pPr>
            <w:r w:rsidRPr="0054691D">
              <w:rPr>
                <w:rFonts w:ascii="Times New Roman" w:eastAsia="Times New Roman" w:hAnsi="Times New Roman" w:cs="Times New Roman"/>
                <w:b/>
                <w:bCs/>
              </w:rPr>
              <w:t>10 bar</w:t>
            </w:r>
            <w:r w:rsidRPr="0054691D">
              <w:rPr>
                <w:rFonts w:ascii="Times New Roman" w:eastAsia="Times New Roman" w:hAnsi="Times New Roman" w:cs="Times New Roman"/>
              </w:rPr>
              <w:t xml:space="preserve"> (145 psi)</w:t>
            </w:r>
          </w:p>
        </w:tc>
        <w:tc>
          <w:tcPr>
            <w:tcW w:w="0" w:type="auto"/>
            <w:hideMark/>
          </w:tcPr>
          <w:p w14:paraId="45BC4487"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Strong with plastic jacket; durable under load</w:t>
            </w:r>
          </w:p>
        </w:tc>
      </w:tr>
      <w:tr w:rsidR="0054691D" w:rsidRPr="0054691D" w14:paraId="48D7459E" w14:textId="77777777" w:rsidTr="001E4C4C">
        <w:tc>
          <w:tcPr>
            <w:tcW w:w="0" w:type="auto"/>
            <w:hideMark/>
          </w:tcPr>
          <w:p w14:paraId="5CC859E6"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Stainless Steel (EN 10296-2: AISI 316L)</w:t>
            </w:r>
          </w:p>
        </w:tc>
        <w:tc>
          <w:tcPr>
            <w:tcW w:w="0" w:type="auto"/>
            <w:hideMark/>
          </w:tcPr>
          <w:p w14:paraId="0D2DAD11"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Industrial or terminal use; marine areas</w:t>
            </w:r>
          </w:p>
        </w:tc>
        <w:tc>
          <w:tcPr>
            <w:tcW w:w="0" w:type="auto"/>
            <w:hideMark/>
          </w:tcPr>
          <w:p w14:paraId="2C5516DB"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6 bar</w:t>
            </w:r>
            <w:r w:rsidRPr="0054691D">
              <w:rPr>
                <w:rFonts w:ascii="Times New Roman" w:eastAsia="Times New Roman" w:hAnsi="Times New Roman" w:cs="Times New Roman"/>
              </w:rPr>
              <w:t xml:space="preserve"> (87 psi)</w:t>
            </w:r>
          </w:p>
        </w:tc>
        <w:tc>
          <w:tcPr>
            <w:tcW w:w="0" w:type="auto"/>
            <w:hideMark/>
          </w:tcPr>
          <w:p w14:paraId="575A9371"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Only with corrosion protection; hydrostatically tested before use</w:t>
            </w:r>
          </w:p>
        </w:tc>
      </w:tr>
      <w:tr w:rsidR="00331DAB" w:rsidRPr="0054691D" w14:paraId="488E93D0" w14:textId="77777777" w:rsidTr="001E4C4C">
        <w:tc>
          <w:tcPr>
            <w:tcW w:w="0" w:type="auto"/>
            <w:hideMark/>
          </w:tcPr>
          <w:p w14:paraId="0596AA00"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Carbon Steel (coated + cathodic protection)</w:t>
            </w:r>
          </w:p>
        </w:tc>
        <w:tc>
          <w:tcPr>
            <w:tcW w:w="0" w:type="auto"/>
            <w:hideMark/>
          </w:tcPr>
          <w:p w14:paraId="00046F30"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Commercial/industrial bulk transfer</w:t>
            </w:r>
          </w:p>
        </w:tc>
        <w:tc>
          <w:tcPr>
            <w:tcW w:w="0" w:type="auto"/>
            <w:hideMark/>
          </w:tcPr>
          <w:p w14:paraId="452A25DB"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b/>
                <w:bCs/>
              </w:rPr>
              <w:t>8 bar</w:t>
            </w:r>
            <w:r w:rsidRPr="0054691D">
              <w:rPr>
                <w:rFonts w:ascii="Times New Roman" w:eastAsia="Times New Roman" w:hAnsi="Times New Roman" w:cs="Times New Roman"/>
              </w:rPr>
              <w:t xml:space="preserve"> (116 psi)</w:t>
            </w:r>
          </w:p>
        </w:tc>
        <w:tc>
          <w:tcPr>
            <w:tcW w:w="0" w:type="auto"/>
            <w:hideMark/>
          </w:tcPr>
          <w:p w14:paraId="7CFB1CD8" w14:textId="77777777" w:rsidR="00331DAB" w:rsidRPr="0054691D" w:rsidRDefault="00331DAB" w:rsidP="001E4C4C">
            <w:pPr>
              <w:rPr>
                <w:rFonts w:ascii="Times New Roman" w:eastAsia="Times New Roman" w:hAnsi="Times New Roman" w:cs="Times New Roman"/>
              </w:rPr>
            </w:pPr>
            <w:r w:rsidRPr="0054691D">
              <w:rPr>
                <w:rFonts w:ascii="Times New Roman" w:eastAsia="Times New Roman" w:hAnsi="Times New Roman" w:cs="Times New Roman"/>
              </w:rPr>
              <w:t>Requires strict corrosion control; not preferred in saline soils</w:t>
            </w:r>
          </w:p>
        </w:tc>
      </w:tr>
    </w:tbl>
    <w:p w14:paraId="20C96A75" w14:textId="77777777" w:rsidR="00331DAB" w:rsidRPr="0054691D" w:rsidRDefault="00331DAB" w:rsidP="00331DAB">
      <w:pPr>
        <w:pStyle w:val="Heading3"/>
        <w:spacing w:before="0"/>
        <w:rPr>
          <w:rFonts w:asciiTheme="majorBidi" w:hAnsiTheme="majorBidi" w:cs="MV Boli"/>
          <w:b w:val="0"/>
          <w:bCs w:val="0"/>
          <w:color w:val="auto"/>
          <w:lang w:bidi="dv-MV"/>
        </w:rPr>
      </w:pPr>
    </w:p>
    <w:p w14:paraId="6A05C073" w14:textId="77777777" w:rsidR="00331DAB" w:rsidRPr="0054691D" w:rsidRDefault="00331DAB" w:rsidP="00331DAB">
      <w:pPr>
        <w:pStyle w:val="Heading3"/>
        <w:spacing w:before="0"/>
        <w:rPr>
          <w:rFonts w:asciiTheme="majorBidi" w:hAnsiTheme="majorBidi" w:cs="MV Boli"/>
          <w:b w:val="0"/>
          <w:bCs w:val="0"/>
          <w:color w:val="auto"/>
          <w:lang w:bidi="dv-MV"/>
        </w:rPr>
      </w:pPr>
      <w:r w:rsidRPr="0054691D">
        <w:rPr>
          <w:rFonts w:asciiTheme="majorBidi" w:hAnsiTheme="majorBidi" w:cs="MV Boli"/>
          <w:b w:val="0"/>
          <w:bCs w:val="0"/>
          <w:color w:val="auto"/>
          <w:lang w:bidi="dv-MV"/>
        </w:rPr>
        <w:t>Use of Materials Not Listed Above</w:t>
      </w:r>
      <w:r w:rsidRPr="0054691D">
        <w:rPr>
          <w:rFonts w:asciiTheme="majorBidi" w:hAnsiTheme="majorBidi" w:cs="MV Boli"/>
          <w:b w:val="0"/>
          <w:bCs w:val="0"/>
          <w:color w:val="auto"/>
          <w:lang w:bidi="dv-MV"/>
        </w:rPr>
        <w:br/>
        <w:t>Any material not explicitly listed in the table above may be used for underground fuel pipelines only if:</w:t>
      </w:r>
    </w:p>
    <w:p w14:paraId="79B4F396" w14:textId="77777777" w:rsidR="00331DAB" w:rsidRPr="0054691D" w:rsidRDefault="00331DAB" w:rsidP="00331DAB">
      <w:pPr>
        <w:pStyle w:val="Heading3"/>
        <w:numPr>
          <w:ilvl w:val="0"/>
          <w:numId w:val="27"/>
        </w:numPr>
        <w:spacing w:before="0"/>
        <w:rPr>
          <w:rFonts w:asciiTheme="majorBidi" w:hAnsiTheme="majorBidi" w:cs="MV Boli"/>
          <w:b w:val="0"/>
          <w:bCs w:val="0"/>
          <w:color w:val="auto"/>
          <w:lang w:bidi="dv-MV"/>
        </w:rPr>
      </w:pPr>
      <w:r w:rsidRPr="0054691D">
        <w:rPr>
          <w:rFonts w:asciiTheme="majorBidi" w:hAnsiTheme="majorBidi" w:cs="MV Boli"/>
          <w:b w:val="0"/>
          <w:bCs w:val="0"/>
          <w:color w:val="auto"/>
          <w:lang w:bidi="dv-MV"/>
        </w:rPr>
        <w:t>It conforms to an international standard governing underground piping for petroleum products (e.g., EN 14125, UL 971, NFPA 30, API RP 1615, or PEI RP100);</w:t>
      </w:r>
    </w:p>
    <w:p w14:paraId="2DF1AC57" w14:textId="77777777" w:rsidR="00331DAB" w:rsidRPr="0054691D" w:rsidRDefault="00331DAB" w:rsidP="00331DAB">
      <w:pPr>
        <w:pStyle w:val="Heading3"/>
        <w:numPr>
          <w:ilvl w:val="0"/>
          <w:numId w:val="27"/>
        </w:numPr>
        <w:spacing w:before="0"/>
        <w:rPr>
          <w:rFonts w:asciiTheme="majorBidi" w:hAnsiTheme="majorBidi" w:cs="MV Boli"/>
          <w:b w:val="0"/>
          <w:bCs w:val="0"/>
          <w:color w:val="auto"/>
          <w:lang w:bidi="dv-MV"/>
        </w:rPr>
      </w:pPr>
      <w:r w:rsidRPr="0054691D">
        <w:rPr>
          <w:rFonts w:asciiTheme="majorBidi" w:hAnsiTheme="majorBidi" w:cs="MV Boli"/>
          <w:b w:val="0"/>
          <w:bCs w:val="0"/>
          <w:color w:val="auto"/>
          <w:lang w:bidi="dv-MV"/>
        </w:rPr>
        <w:t>It is pressure-rated and certified for a maximum operating pressure not exceeding the designed system limit;</w:t>
      </w:r>
    </w:p>
    <w:p w14:paraId="2B6D6058" w14:textId="77777777" w:rsidR="00331DAB" w:rsidRPr="0054691D" w:rsidRDefault="00331DAB" w:rsidP="00331DAB">
      <w:pPr>
        <w:pStyle w:val="Heading3"/>
        <w:numPr>
          <w:ilvl w:val="0"/>
          <w:numId w:val="27"/>
        </w:numPr>
        <w:spacing w:before="0"/>
        <w:rPr>
          <w:rFonts w:asciiTheme="majorBidi" w:hAnsiTheme="majorBidi" w:cs="MV Boli"/>
          <w:b w:val="0"/>
          <w:bCs w:val="0"/>
          <w:color w:val="auto"/>
          <w:lang w:bidi="dv-MV"/>
        </w:rPr>
      </w:pPr>
      <w:r w:rsidRPr="0054691D">
        <w:rPr>
          <w:rFonts w:asciiTheme="majorBidi" w:hAnsiTheme="majorBidi" w:cs="MV Boli"/>
          <w:b w:val="0"/>
          <w:bCs w:val="0"/>
          <w:color w:val="auto"/>
          <w:lang w:bidi="dv-MV"/>
        </w:rPr>
        <w:t>It is resistant to corrosion, permeation, and mechanical damage under local environmental conditions; and</w:t>
      </w:r>
    </w:p>
    <w:p w14:paraId="1E15E889" w14:textId="77777777" w:rsidR="00331DAB" w:rsidRPr="0054691D" w:rsidRDefault="00331DAB" w:rsidP="00331DAB">
      <w:pPr>
        <w:pStyle w:val="Heading3"/>
        <w:numPr>
          <w:ilvl w:val="0"/>
          <w:numId w:val="27"/>
        </w:numPr>
        <w:spacing w:before="0"/>
        <w:rPr>
          <w:rFonts w:asciiTheme="majorBidi" w:hAnsiTheme="majorBidi" w:cs="MV Boli"/>
          <w:b w:val="0"/>
          <w:bCs w:val="0"/>
          <w:color w:val="auto"/>
          <w:lang w:bidi="dv-MV"/>
        </w:rPr>
      </w:pPr>
      <w:r w:rsidRPr="0054691D">
        <w:rPr>
          <w:rFonts w:asciiTheme="majorBidi" w:hAnsiTheme="majorBidi" w:cs="MV Boli"/>
          <w:b w:val="0"/>
          <w:bCs w:val="0"/>
          <w:color w:val="auto"/>
          <w:lang w:bidi="dv-MV"/>
        </w:rPr>
        <w:t>It is subject to the same requirements for leak detection, hydrostatic testing, and documentation as approved materials.</w:t>
      </w:r>
    </w:p>
    <w:p w14:paraId="49869E12" w14:textId="77777777" w:rsidR="00331DAB" w:rsidRPr="0054691D" w:rsidRDefault="00331DAB" w:rsidP="00331DAB">
      <w:pPr>
        <w:pStyle w:val="Heading3"/>
        <w:spacing w:before="0"/>
        <w:rPr>
          <w:rFonts w:asciiTheme="majorBidi" w:hAnsiTheme="majorBidi" w:cs="MV Boli"/>
          <w:b w:val="0"/>
          <w:bCs w:val="0"/>
          <w:color w:val="auto"/>
          <w:lang w:bidi="dv-MV"/>
        </w:rPr>
      </w:pPr>
      <w:r w:rsidRPr="0054691D">
        <w:rPr>
          <w:rFonts w:asciiTheme="majorBidi" w:hAnsiTheme="majorBidi" w:cs="MV Boli"/>
          <w:b w:val="0"/>
          <w:bCs w:val="0"/>
          <w:color w:val="auto"/>
          <w:lang w:bidi="dv-MV"/>
        </w:rPr>
        <w:t>All alternative materials must be pre-approved by the Competent Authority prior to installation.</w:t>
      </w:r>
    </w:p>
    <w:p w14:paraId="4C6AEB42" w14:textId="77777777" w:rsidR="00331DAB" w:rsidRPr="0054691D" w:rsidRDefault="00331DAB" w:rsidP="00331DAB">
      <w:pPr>
        <w:pStyle w:val="Heading3"/>
        <w:rPr>
          <w:rFonts w:asciiTheme="majorBidi" w:hAnsiTheme="majorBidi"/>
          <w:b w:val="0"/>
          <w:bCs w:val="0"/>
          <w:color w:val="auto"/>
          <w:u w:val="single"/>
        </w:rPr>
      </w:pPr>
      <w:r w:rsidRPr="0054691D">
        <w:rPr>
          <w:rStyle w:val="Strong"/>
          <w:rFonts w:asciiTheme="majorBidi" w:hAnsiTheme="majorBidi"/>
          <w:color w:val="auto"/>
          <w:u w:val="single"/>
        </w:rPr>
        <w:t>General Conditions</w:t>
      </w:r>
    </w:p>
    <w:p w14:paraId="3CD03132" w14:textId="77777777" w:rsidR="00331DAB" w:rsidRPr="0054691D" w:rsidRDefault="00331DAB" w:rsidP="00331DAB">
      <w:pPr>
        <w:pStyle w:val="NormalWeb"/>
        <w:numPr>
          <w:ilvl w:val="0"/>
          <w:numId w:val="26"/>
        </w:numPr>
        <w:rPr>
          <w:rFonts w:asciiTheme="majorBidi" w:hAnsiTheme="majorBidi" w:cstheme="majorBidi"/>
        </w:rPr>
      </w:pPr>
      <w:r w:rsidRPr="0054691D">
        <w:rPr>
          <w:rStyle w:val="Strong"/>
          <w:rFonts w:asciiTheme="majorBidi" w:hAnsiTheme="majorBidi" w:cstheme="majorBidi"/>
          <w:b w:val="0"/>
          <w:bCs w:val="0"/>
        </w:rPr>
        <w:t>Test Pressure</w:t>
      </w:r>
      <w:r w:rsidRPr="0054691D">
        <w:rPr>
          <w:rFonts w:asciiTheme="majorBidi" w:hAnsiTheme="majorBidi" w:cstheme="majorBidi"/>
        </w:rPr>
        <w:t xml:space="preserve">: All systems must be pressure-tested at </w:t>
      </w:r>
      <w:r w:rsidRPr="0054691D">
        <w:rPr>
          <w:rStyle w:val="Strong"/>
          <w:rFonts w:asciiTheme="majorBidi" w:hAnsiTheme="majorBidi" w:cstheme="majorBidi"/>
          <w:b w:val="0"/>
          <w:bCs w:val="0"/>
        </w:rPr>
        <w:t>1.5x operating pressure</w:t>
      </w:r>
      <w:r w:rsidRPr="0054691D">
        <w:rPr>
          <w:rFonts w:asciiTheme="majorBidi" w:hAnsiTheme="majorBidi" w:cstheme="majorBidi"/>
        </w:rPr>
        <w:t xml:space="preserve"> before use.</w:t>
      </w:r>
    </w:p>
    <w:p w14:paraId="19FC2C6C" w14:textId="77777777" w:rsidR="00331DAB" w:rsidRPr="0054691D" w:rsidRDefault="00331DAB" w:rsidP="00331DAB">
      <w:pPr>
        <w:pStyle w:val="NormalWeb"/>
        <w:numPr>
          <w:ilvl w:val="0"/>
          <w:numId w:val="26"/>
        </w:numPr>
        <w:rPr>
          <w:rFonts w:asciiTheme="majorBidi" w:hAnsiTheme="majorBidi" w:cstheme="majorBidi"/>
        </w:rPr>
      </w:pPr>
      <w:r w:rsidRPr="0054691D">
        <w:rPr>
          <w:rStyle w:val="Strong"/>
          <w:rFonts w:asciiTheme="majorBidi" w:hAnsiTheme="majorBidi" w:cstheme="majorBidi"/>
          <w:b w:val="0"/>
          <w:bCs w:val="0"/>
        </w:rPr>
        <w:t>Temperature Consideration</w:t>
      </w:r>
      <w:r w:rsidRPr="0054691D">
        <w:rPr>
          <w:rFonts w:asciiTheme="majorBidi" w:hAnsiTheme="majorBidi" w:cstheme="majorBidi"/>
        </w:rPr>
        <w:t xml:space="preserve">: Pressure ratings apply up to </w:t>
      </w:r>
      <w:r w:rsidRPr="0054691D">
        <w:rPr>
          <w:rStyle w:val="Strong"/>
          <w:rFonts w:asciiTheme="majorBidi" w:hAnsiTheme="majorBidi" w:cstheme="majorBidi"/>
          <w:b w:val="0"/>
          <w:bCs w:val="0"/>
        </w:rPr>
        <w:t>ambient operating temperatures</w:t>
      </w:r>
      <w:r w:rsidRPr="0054691D">
        <w:rPr>
          <w:rFonts w:asciiTheme="majorBidi" w:hAnsiTheme="majorBidi" w:cstheme="majorBidi"/>
        </w:rPr>
        <w:t xml:space="preserve"> (typically 20–40°C).</w:t>
      </w:r>
    </w:p>
    <w:p w14:paraId="7A40FC3B" w14:textId="77777777" w:rsidR="00331DAB" w:rsidRPr="0054691D" w:rsidRDefault="00331DAB" w:rsidP="00331DAB">
      <w:pPr>
        <w:pStyle w:val="NormalWeb"/>
        <w:numPr>
          <w:ilvl w:val="0"/>
          <w:numId w:val="26"/>
        </w:numPr>
        <w:rPr>
          <w:rFonts w:asciiTheme="majorBidi" w:hAnsiTheme="majorBidi" w:cstheme="majorBidi"/>
        </w:rPr>
      </w:pPr>
      <w:r w:rsidRPr="0054691D">
        <w:rPr>
          <w:rStyle w:val="Strong"/>
          <w:rFonts w:asciiTheme="majorBidi" w:hAnsiTheme="majorBidi" w:cstheme="majorBidi"/>
          <w:b w:val="0"/>
          <w:bCs w:val="0"/>
        </w:rPr>
        <w:t>Design Margin</w:t>
      </w:r>
      <w:r w:rsidRPr="0054691D">
        <w:rPr>
          <w:rFonts w:asciiTheme="majorBidi" w:hAnsiTheme="majorBidi" w:cstheme="majorBidi"/>
        </w:rPr>
        <w:t xml:space="preserve">: Maximum pressures shown are </w:t>
      </w:r>
      <w:r w:rsidRPr="0054691D">
        <w:rPr>
          <w:rStyle w:val="Strong"/>
          <w:rFonts w:asciiTheme="majorBidi" w:hAnsiTheme="majorBidi" w:cstheme="majorBidi"/>
          <w:b w:val="0"/>
          <w:bCs w:val="0"/>
        </w:rPr>
        <w:t>operating</w:t>
      </w:r>
      <w:r w:rsidRPr="0054691D">
        <w:rPr>
          <w:rFonts w:asciiTheme="majorBidi" w:hAnsiTheme="majorBidi" w:cstheme="majorBidi"/>
        </w:rPr>
        <w:t>, not burst or mechanical limits.</w:t>
      </w:r>
    </w:p>
    <w:p w14:paraId="2A194AD6" w14:textId="77777777" w:rsidR="00331DAB" w:rsidRPr="0054691D" w:rsidRDefault="00331DAB" w:rsidP="00331DAB">
      <w:pPr>
        <w:pStyle w:val="NormalWeb"/>
        <w:numPr>
          <w:ilvl w:val="0"/>
          <w:numId w:val="26"/>
        </w:numPr>
        <w:rPr>
          <w:rFonts w:asciiTheme="majorBidi" w:hAnsiTheme="majorBidi" w:cstheme="majorBidi"/>
        </w:rPr>
      </w:pPr>
      <w:r w:rsidRPr="0054691D">
        <w:rPr>
          <w:rStyle w:val="Strong"/>
          <w:rFonts w:asciiTheme="majorBidi" w:hAnsiTheme="majorBidi" w:cstheme="majorBidi"/>
          <w:b w:val="0"/>
          <w:bCs w:val="0"/>
        </w:rPr>
        <w:t>Leak Detection</w:t>
      </w:r>
      <w:r w:rsidRPr="0054691D">
        <w:rPr>
          <w:rFonts w:asciiTheme="majorBidi" w:hAnsiTheme="majorBidi" w:cstheme="majorBidi"/>
        </w:rPr>
        <w:t xml:space="preserve">: Mandatory for all materials used in </w:t>
      </w:r>
      <w:r w:rsidRPr="0054691D">
        <w:rPr>
          <w:rStyle w:val="Strong"/>
          <w:rFonts w:asciiTheme="majorBidi" w:hAnsiTheme="majorBidi" w:cstheme="majorBidi"/>
          <w:b w:val="0"/>
          <w:bCs w:val="0"/>
        </w:rPr>
        <w:t>single-wall underground applications</w:t>
      </w:r>
      <w:r w:rsidRPr="0054691D">
        <w:rPr>
          <w:rFonts w:asciiTheme="majorBidi" w:hAnsiTheme="majorBidi" w:cstheme="majorBidi"/>
        </w:rPr>
        <w:t>.</w:t>
      </w:r>
    </w:p>
    <w:p w14:paraId="320EC4A3" w14:textId="77777777" w:rsidR="00331DAB" w:rsidRPr="0054691D" w:rsidRDefault="00331DAB" w:rsidP="00EE2B20">
      <w:pPr>
        <w:pStyle w:val="Title"/>
        <w:rPr>
          <w:rFonts w:asciiTheme="majorBidi" w:hAnsiTheme="majorBidi"/>
          <w:color w:val="auto"/>
          <w:sz w:val="28"/>
          <w:szCs w:val="28"/>
          <w:rtl/>
        </w:rPr>
      </w:pPr>
    </w:p>
    <w:p w14:paraId="13BB1F52" w14:textId="77777777" w:rsidR="00554945" w:rsidRPr="0054691D" w:rsidRDefault="00554945" w:rsidP="00DD1462">
      <w:pPr>
        <w:autoSpaceDE w:val="0"/>
        <w:autoSpaceDN w:val="0"/>
        <w:bidi/>
        <w:adjustRightInd w:val="0"/>
        <w:spacing w:line="276" w:lineRule="auto"/>
        <w:rPr>
          <w:rFonts w:ascii="Faruma" w:hAnsi="Faruma" w:cstheme="minorBidi"/>
          <w:rtl/>
        </w:rPr>
      </w:pPr>
    </w:p>
    <w:sectPr w:rsidR="00554945" w:rsidRPr="0054691D" w:rsidSect="00BE6514">
      <w:headerReference w:type="even" r:id="rId15"/>
      <w:headerReference w:type="default" r:id="rId16"/>
      <w:footerReference w:type="even" r:id="rId17"/>
      <w:footerReference w:type="default" r:id="rId18"/>
      <w:headerReference w:type="first" r:id="rId19"/>
      <w:footerReference w:type="first" r:id="rId20"/>
      <w:pgSz w:w="12240" w:h="15840"/>
      <w:pgMar w:top="993"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9E59" w14:textId="77777777" w:rsidR="008D439E" w:rsidRDefault="008D439E" w:rsidP="00180F42">
      <w:r>
        <w:separator/>
      </w:r>
    </w:p>
  </w:endnote>
  <w:endnote w:type="continuationSeparator" w:id="0">
    <w:p w14:paraId="04B4F319" w14:textId="77777777" w:rsidR="008D439E" w:rsidRDefault="008D439E" w:rsidP="00180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A17D6" w14:textId="77777777" w:rsidR="00ED1A49" w:rsidRDefault="00ED1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8883771"/>
      <w:docPartObj>
        <w:docPartGallery w:val="Page Numbers (Bottom of Page)"/>
        <w:docPartUnique/>
      </w:docPartObj>
    </w:sdtPr>
    <w:sdtEndPr>
      <w:rPr>
        <w:noProof/>
      </w:rPr>
    </w:sdtEndPr>
    <w:sdtContent>
      <w:p w14:paraId="0BA78CA2" w14:textId="23CD9FDF" w:rsidR="001E4C4C" w:rsidRDefault="001E4C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182ED8D" w14:textId="77777777" w:rsidR="001E4C4C" w:rsidRDefault="001E4C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E350" w14:textId="77777777" w:rsidR="00ED1A49" w:rsidRDefault="00ED1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BDE70" w14:textId="77777777" w:rsidR="008D439E" w:rsidRDefault="008D439E" w:rsidP="00180F42">
      <w:r>
        <w:separator/>
      </w:r>
    </w:p>
  </w:footnote>
  <w:footnote w:type="continuationSeparator" w:id="0">
    <w:p w14:paraId="76CE6047" w14:textId="77777777" w:rsidR="008D439E" w:rsidRDefault="008D439E" w:rsidP="00180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99D3" w14:textId="77777777" w:rsidR="00ED1A49" w:rsidRDefault="00ED1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59042"/>
      <w:docPartObj>
        <w:docPartGallery w:val="Watermarks"/>
        <w:docPartUnique/>
      </w:docPartObj>
    </w:sdtPr>
    <w:sdtContent>
      <w:p w14:paraId="054F7395" w14:textId="103D7944" w:rsidR="00ED1A49" w:rsidRDefault="00000000">
        <w:pPr>
          <w:pStyle w:val="Header"/>
        </w:pPr>
        <w:r>
          <w:rPr>
            <w:noProof/>
          </w:rPr>
          <w:pict w14:anchorId="14755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6A5C" w14:textId="77777777" w:rsidR="00ED1A49" w:rsidRDefault="00ED1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287DA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56530A"/>
    <w:multiLevelType w:val="hybridMultilevel"/>
    <w:tmpl w:val="F37450B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883372"/>
    <w:multiLevelType w:val="hybridMultilevel"/>
    <w:tmpl w:val="8E225886"/>
    <w:lvl w:ilvl="0" w:tplc="390AA0E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C26444"/>
    <w:multiLevelType w:val="hybridMultilevel"/>
    <w:tmpl w:val="01240F3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904B7"/>
    <w:multiLevelType w:val="hybridMultilevel"/>
    <w:tmpl w:val="1E32C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55F4C"/>
    <w:multiLevelType w:val="hybridMultilevel"/>
    <w:tmpl w:val="50902FD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A47469"/>
    <w:multiLevelType w:val="hybridMultilevel"/>
    <w:tmpl w:val="1AC43C3A"/>
    <w:lvl w:ilvl="0" w:tplc="08090013">
      <w:start w:val="1"/>
      <w:numFmt w:val="upperRoman"/>
      <w:lvlText w:val="%1."/>
      <w:lvlJc w:val="right"/>
      <w:pPr>
        <w:ind w:left="745" w:hanging="360"/>
      </w:pPr>
      <w:rPr>
        <w:rFonts w:hint="default"/>
        <w:sz w:val="22"/>
      </w:rPr>
    </w:lvl>
    <w:lvl w:ilvl="1" w:tplc="08090019" w:tentative="1">
      <w:start w:val="1"/>
      <w:numFmt w:val="lowerLetter"/>
      <w:lvlText w:val="%2."/>
      <w:lvlJc w:val="left"/>
      <w:pPr>
        <w:ind w:left="1465" w:hanging="360"/>
      </w:pPr>
    </w:lvl>
    <w:lvl w:ilvl="2" w:tplc="0809001B" w:tentative="1">
      <w:start w:val="1"/>
      <w:numFmt w:val="lowerRoman"/>
      <w:lvlText w:val="%3."/>
      <w:lvlJc w:val="right"/>
      <w:pPr>
        <w:ind w:left="2185" w:hanging="180"/>
      </w:pPr>
    </w:lvl>
    <w:lvl w:ilvl="3" w:tplc="0809000F" w:tentative="1">
      <w:start w:val="1"/>
      <w:numFmt w:val="decimal"/>
      <w:lvlText w:val="%4."/>
      <w:lvlJc w:val="left"/>
      <w:pPr>
        <w:ind w:left="2905" w:hanging="360"/>
      </w:pPr>
    </w:lvl>
    <w:lvl w:ilvl="4" w:tplc="08090019" w:tentative="1">
      <w:start w:val="1"/>
      <w:numFmt w:val="lowerLetter"/>
      <w:lvlText w:val="%5."/>
      <w:lvlJc w:val="left"/>
      <w:pPr>
        <w:ind w:left="3625" w:hanging="360"/>
      </w:pPr>
    </w:lvl>
    <w:lvl w:ilvl="5" w:tplc="0809001B" w:tentative="1">
      <w:start w:val="1"/>
      <w:numFmt w:val="lowerRoman"/>
      <w:lvlText w:val="%6."/>
      <w:lvlJc w:val="right"/>
      <w:pPr>
        <w:ind w:left="4345" w:hanging="180"/>
      </w:pPr>
    </w:lvl>
    <w:lvl w:ilvl="6" w:tplc="0809000F" w:tentative="1">
      <w:start w:val="1"/>
      <w:numFmt w:val="decimal"/>
      <w:lvlText w:val="%7."/>
      <w:lvlJc w:val="left"/>
      <w:pPr>
        <w:ind w:left="5065" w:hanging="360"/>
      </w:pPr>
    </w:lvl>
    <w:lvl w:ilvl="7" w:tplc="08090019" w:tentative="1">
      <w:start w:val="1"/>
      <w:numFmt w:val="lowerLetter"/>
      <w:lvlText w:val="%8."/>
      <w:lvlJc w:val="left"/>
      <w:pPr>
        <w:ind w:left="5785" w:hanging="360"/>
      </w:pPr>
    </w:lvl>
    <w:lvl w:ilvl="8" w:tplc="0809001B" w:tentative="1">
      <w:start w:val="1"/>
      <w:numFmt w:val="lowerRoman"/>
      <w:lvlText w:val="%9."/>
      <w:lvlJc w:val="right"/>
      <w:pPr>
        <w:ind w:left="6505" w:hanging="180"/>
      </w:pPr>
    </w:lvl>
  </w:abstractNum>
  <w:abstractNum w:abstractNumId="7" w15:restartNumberingAfterBreak="0">
    <w:nsid w:val="12EA5586"/>
    <w:multiLevelType w:val="hybridMultilevel"/>
    <w:tmpl w:val="70BAF0D0"/>
    <w:lvl w:ilvl="0" w:tplc="390AA0EC">
      <w:start w:val="1"/>
      <w:numFmt w:val="bullet"/>
      <w:lvlText w:val=""/>
      <w:lvlJc w:val="left"/>
      <w:pPr>
        <w:ind w:left="5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32CCF"/>
    <w:multiLevelType w:val="hybridMultilevel"/>
    <w:tmpl w:val="8C6C9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D1F8E"/>
    <w:multiLevelType w:val="hybridMultilevel"/>
    <w:tmpl w:val="0DB06874"/>
    <w:lvl w:ilvl="0" w:tplc="08090013">
      <w:start w:val="1"/>
      <w:numFmt w:val="upperRoman"/>
      <w:lvlText w:val="%1."/>
      <w:lvlJc w:val="right"/>
      <w:pPr>
        <w:ind w:left="3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A753F4"/>
    <w:multiLevelType w:val="hybridMultilevel"/>
    <w:tmpl w:val="600C45C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FB3C47"/>
    <w:multiLevelType w:val="hybridMultilevel"/>
    <w:tmpl w:val="86388916"/>
    <w:lvl w:ilvl="0" w:tplc="0809001B">
      <w:start w:val="1"/>
      <w:numFmt w:val="lowerRoman"/>
      <w:lvlText w:val="%1."/>
      <w:lvlJc w:val="right"/>
      <w:pPr>
        <w:ind w:left="3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FE0AE0"/>
    <w:multiLevelType w:val="multilevel"/>
    <w:tmpl w:val="6748A12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2765B"/>
    <w:multiLevelType w:val="multilevel"/>
    <w:tmpl w:val="9A44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CE3A56"/>
    <w:multiLevelType w:val="hybridMultilevel"/>
    <w:tmpl w:val="E86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86C26"/>
    <w:multiLevelType w:val="multilevel"/>
    <w:tmpl w:val="DC88E0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A984A39"/>
    <w:multiLevelType w:val="hybridMultilevel"/>
    <w:tmpl w:val="7FD81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116F5F"/>
    <w:multiLevelType w:val="hybridMultilevel"/>
    <w:tmpl w:val="CBCE32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573C6F"/>
    <w:multiLevelType w:val="hybridMultilevel"/>
    <w:tmpl w:val="2B98EC5A"/>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D80194"/>
    <w:multiLevelType w:val="hybridMultilevel"/>
    <w:tmpl w:val="71FE8732"/>
    <w:lvl w:ilvl="0" w:tplc="08090011">
      <w:start w:val="1"/>
      <w:numFmt w:val="decimal"/>
      <w:lvlText w:val="%1)"/>
      <w:lvlJc w:val="left"/>
      <w:pPr>
        <w:ind w:left="1105" w:hanging="360"/>
      </w:pPr>
    </w:lvl>
    <w:lvl w:ilvl="1" w:tplc="08090019" w:tentative="1">
      <w:start w:val="1"/>
      <w:numFmt w:val="lowerLetter"/>
      <w:lvlText w:val="%2."/>
      <w:lvlJc w:val="left"/>
      <w:pPr>
        <w:ind w:left="1825" w:hanging="360"/>
      </w:pPr>
    </w:lvl>
    <w:lvl w:ilvl="2" w:tplc="0809001B" w:tentative="1">
      <w:start w:val="1"/>
      <w:numFmt w:val="lowerRoman"/>
      <w:lvlText w:val="%3."/>
      <w:lvlJc w:val="right"/>
      <w:pPr>
        <w:ind w:left="2545" w:hanging="180"/>
      </w:pPr>
    </w:lvl>
    <w:lvl w:ilvl="3" w:tplc="0809000F" w:tentative="1">
      <w:start w:val="1"/>
      <w:numFmt w:val="decimal"/>
      <w:lvlText w:val="%4."/>
      <w:lvlJc w:val="left"/>
      <w:pPr>
        <w:ind w:left="3265" w:hanging="360"/>
      </w:pPr>
    </w:lvl>
    <w:lvl w:ilvl="4" w:tplc="08090019" w:tentative="1">
      <w:start w:val="1"/>
      <w:numFmt w:val="lowerLetter"/>
      <w:lvlText w:val="%5."/>
      <w:lvlJc w:val="left"/>
      <w:pPr>
        <w:ind w:left="3985" w:hanging="360"/>
      </w:pPr>
    </w:lvl>
    <w:lvl w:ilvl="5" w:tplc="0809001B" w:tentative="1">
      <w:start w:val="1"/>
      <w:numFmt w:val="lowerRoman"/>
      <w:lvlText w:val="%6."/>
      <w:lvlJc w:val="right"/>
      <w:pPr>
        <w:ind w:left="4705" w:hanging="180"/>
      </w:pPr>
    </w:lvl>
    <w:lvl w:ilvl="6" w:tplc="0809000F" w:tentative="1">
      <w:start w:val="1"/>
      <w:numFmt w:val="decimal"/>
      <w:lvlText w:val="%7."/>
      <w:lvlJc w:val="left"/>
      <w:pPr>
        <w:ind w:left="5425" w:hanging="360"/>
      </w:pPr>
    </w:lvl>
    <w:lvl w:ilvl="7" w:tplc="08090019" w:tentative="1">
      <w:start w:val="1"/>
      <w:numFmt w:val="lowerLetter"/>
      <w:lvlText w:val="%8."/>
      <w:lvlJc w:val="left"/>
      <w:pPr>
        <w:ind w:left="6145" w:hanging="360"/>
      </w:pPr>
    </w:lvl>
    <w:lvl w:ilvl="8" w:tplc="0809001B" w:tentative="1">
      <w:start w:val="1"/>
      <w:numFmt w:val="lowerRoman"/>
      <w:lvlText w:val="%9."/>
      <w:lvlJc w:val="right"/>
      <w:pPr>
        <w:ind w:left="6865" w:hanging="180"/>
      </w:pPr>
    </w:lvl>
  </w:abstractNum>
  <w:abstractNum w:abstractNumId="20" w15:restartNumberingAfterBreak="0">
    <w:nsid w:val="69C87A6F"/>
    <w:multiLevelType w:val="hybridMultilevel"/>
    <w:tmpl w:val="97807CEA"/>
    <w:lvl w:ilvl="0" w:tplc="390AA0EC">
      <w:start w:val="1"/>
      <w:numFmt w:val="bullet"/>
      <w:lvlText w:val=""/>
      <w:lvlJc w:val="left"/>
      <w:pPr>
        <w:ind w:left="550" w:hanging="360"/>
      </w:pPr>
      <w:rPr>
        <w:rFonts w:ascii="Symbol" w:hAnsi="Symbol" w:hint="default"/>
      </w:rPr>
    </w:lvl>
    <w:lvl w:ilvl="1" w:tplc="04090019" w:tentative="1">
      <w:start w:val="1"/>
      <w:numFmt w:val="lowerLetter"/>
      <w:lvlText w:val="%2."/>
      <w:lvlJc w:val="left"/>
      <w:pPr>
        <w:ind w:left="1270" w:hanging="360"/>
      </w:pPr>
    </w:lvl>
    <w:lvl w:ilvl="2" w:tplc="0409001B" w:tentative="1">
      <w:start w:val="1"/>
      <w:numFmt w:val="lowerRoman"/>
      <w:lvlText w:val="%3."/>
      <w:lvlJc w:val="right"/>
      <w:pPr>
        <w:ind w:left="1990" w:hanging="180"/>
      </w:pPr>
    </w:lvl>
    <w:lvl w:ilvl="3" w:tplc="0409000F" w:tentative="1">
      <w:start w:val="1"/>
      <w:numFmt w:val="decimal"/>
      <w:lvlText w:val="%4."/>
      <w:lvlJc w:val="left"/>
      <w:pPr>
        <w:ind w:left="2710" w:hanging="360"/>
      </w:pPr>
    </w:lvl>
    <w:lvl w:ilvl="4" w:tplc="04090019" w:tentative="1">
      <w:start w:val="1"/>
      <w:numFmt w:val="lowerLetter"/>
      <w:lvlText w:val="%5."/>
      <w:lvlJc w:val="left"/>
      <w:pPr>
        <w:ind w:left="3430" w:hanging="360"/>
      </w:pPr>
    </w:lvl>
    <w:lvl w:ilvl="5" w:tplc="0409001B" w:tentative="1">
      <w:start w:val="1"/>
      <w:numFmt w:val="lowerRoman"/>
      <w:lvlText w:val="%6."/>
      <w:lvlJc w:val="right"/>
      <w:pPr>
        <w:ind w:left="4150" w:hanging="180"/>
      </w:pPr>
    </w:lvl>
    <w:lvl w:ilvl="6" w:tplc="0409000F" w:tentative="1">
      <w:start w:val="1"/>
      <w:numFmt w:val="decimal"/>
      <w:lvlText w:val="%7."/>
      <w:lvlJc w:val="left"/>
      <w:pPr>
        <w:ind w:left="4870" w:hanging="360"/>
      </w:pPr>
    </w:lvl>
    <w:lvl w:ilvl="7" w:tplc="04090019" w:tentative="1">
      <w:start w:val="1"/>
      <w:numFmt w:val="lowerLetter"/>
      <w:lvlText w:val="%8."/>
      <w:lvlJc w:val="left"/>
      <w:pPr>
        <w:ind w:left="5590" w:hanging="360"/>
      </w:pPr>
    </w:lvl>
    <w:lvl w:ilvl="8" w:tplc="0409001B" w:tentative="1">
      <w:start w:val="1"/>
      <w:numFmt w:val="lowerRoman"/>
      <w:lvlText w:val="%9."/>
      <w:lvlJc w:val="right"/>
      <w:pPr>
        <w:ind w:left="6310" w:hanging="180"/>
      </w:pPr>
    </w:lvl>
  </w:abstractNum>
  <w:abstractNum w:abstractNumId="21" w15:restartNumberingAfterBreak="0">
    <w:nsid w:val="6AF4581A"/>
    <w:multiLevelType w:val="hybridMultilevel"/>
    <w:tmpl w:val="5990784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6F0F36"/>
    <w:multiLevelType w:val="hybridMultilevel"/>
    <w:tmpl w:val="0636B778"/>
    <w:lvl w:ilvl="0" w:tplc="0809000F">
      <w:start w:val="1"/>
      <w:numFmt w:val="decimal"/>
      <w:lvlText w:val="%1."/>
      <w:lvlJc w:val="left"/>
      <w:pPr>
        <w:ind w:left="3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B237CF"/>
    <w:multiLevelType w:val="multilevel"/>
    <w:tmpl w:val="DC88E0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30F4429"/>
    <w:multiLevelType w:val="hybridMultilevel"/>
    <w:tmpl w:val="82C089D6"/>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3E0A52"/>
    <w:multiLevelType w:val="hybridMultilevel"/>
    <w:tmpl w:val="1D164A1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E272DC"/>
    <w:multiLevelType w:val="hybridMultilevel"/>
    <w:tmpl w:val="FE24620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584607021">
    <w:abstractNumId w:val="14"/>
  </w:num>
  <w:num w:numId="2" w16cid:durableId="469908620">
    <w:abstractNumId w:val="8"/>
  </w:num>
  <w:num w:numId="3" w16cid:durableId="798259432">
    <w:abstractNumId w:val="22"/>
  </w:num>
  <w:num w:numId="4" w16cid:durableId="1053191307">
    <w:abstractNumId w:val="16"/>
  </w:num>
  <w:num w:numId="5" w16cid:durableId="1674718793">
    <w:abstractNumId w:val="10"/>
  </w:num>
  <w:num w:numId="6" w16cid:durableId="1330055897">
    <w:abstractNumId w:val="18"/>
  </w:num>
  <w:num w:numId="7" w16cid:durableId="388266702">
    <w:abstractNumId w:val="21"/>
  </w:num>
  <w:num w:numId="8" w16cid:durableId="848644887">
    <w:abstractNumId w:val="11"/>
  </w:num>
  <w:num w:numId="9" w16cid:durableId="1460882119">
    <w:abstractNumId w:val="24"/>
  </w:num>
  <w:num w:numId="10" w16cid:durableId="778570886">
    <w:abstractNumId w:val="9"/>
  </w:num>
  <w:num w:numId="11" w16cid:durableId="2092040519">
    <w:abstractNumId w:val="6"/>
  </w:num>
  <w:num w:numId="12" w16cid:durableId="1345669184">
    <w:abstractNumId w:val="4"/>
  </w:num>
  <w:num w:numId="13" w16cid:durableId="186255568">
    <w:abstractNumId w:val="5"/>
  </w:num>
  <w:num w:numId="14" w16cid:durableId="725682109">
    <w:abstractNumId w:val="3"/>
  </w:num>
  <w:num w:numId="15" w16cid:durableId="1545024337">
    <w:abstractNumId w:val="19"/>
  </w:num>
  <w:num w:numId="16" w16cid:durableId="1398866537">
    <w:abstractNumId w:val="17"/>
  </w:num>
  <w:num w:numId="17" w16cid:durableId="437720822">
    <w:abstractNumId w:val="1"/>
  </w:num>
  <w:num w:numId="18" w16cid:durableId="1066804506">
    <w:abstractNumId w:val="23"/>
  </w:num>
  <w:num w:numId="19" w16cid:durableId="1796562455">
    <w:abstractNumId w:val="15"/>
  </w:num>
  <w:num w:numId="20" w16cid:durableId="994069380">
    <w:abstractNumId w:val="25"/>
  </w:num>
  <w:num w:numId="21" w16cid:durableId="720596306">
    <w:abstractNumId w:val="26"/>
  </w:num>
  <w:num w:numId="22" w16cid:durableId="1513883238">
    <w:abstractNumId w:val="0"/>
  </w:num>
  <w:num w:numId="23" w16cid:durableId="1061830115">
    <w:abstractNumId w:val="2"/>
  </w:num>
  <w:num w:numId="24" w16cid:durableId="2061052727">
    <w:abstractNumId w:val="20"/>
  </w:num>
  <w:num w:numId="25" w16cid:durableId="719717654">
    <w:abstractNumId w:val="7"/>
  </w:num>
  <w:num w:numId="26" w16cid:durableId="1296519966">
    <w:abstractNumId w:val="12"/>
  </w:num>
  <w:num w:numId="27" w16cid:durableId="88973103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gal Section">
    <w15:presenceInfo w15:providerId="None" w15:userId="Legal Sec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C"/>
    <w:rsid w:val="00001BBA"/>
    <w:rsid w:val="00006A4B"/>
    <w:rsid w:val="00017089"/>
    <w:rsid w:val="00017659"/>
    <w:rsid w:val="00020531"/>
    <w:rsid w:val="0004613C"/>
    <w:rsid w:val="000514B3"/>
    <w:rsid w:val="00051537"/>
    <w:rsid w:val="0005273E"/>
    <w:rsid w:val="00061125"/>
    <w:rsid w:val="00064C46"/>
    <w:rsid w:val="000658D5"/>
    <w:rsid w:val="000679B4"/>
    <w:rsid w:val="000707A1"/>
    <w:rsid w:val="00075D19"/>
    <w:rsid w:val="000828F0"/>
    <w:rsid w:val="0008622E"/>
    <w:rsid w:val="00086A52"/>
    <w:rsid w:val="00094CA7"/>
    <w:rsid w:val="000968AC"/>
    <w:rsid w:val="000A7305"/>
    <w:rsid w:val="000B2549"/>
    <w:rsid w:val="000B2F85"/>
    <w:rsid w:val="000B5C36"/>
    <w:rsid w:val="000C341E"/>
    <w:rsid w:val="000D53B9"/>
    <w:rsid w:val="000D5588"/>
    <w:rsid w:val="000D6FAE"/>
    <w:rsid w:val="000E01FB"/>
    <w:rsid w:val="000E0897"/>
    <w:rsid w:val="000E529C"/>
    <w:rsid w:val="000E61D6"/>
    <w:rsid w:val="000F1387"/>
    <w:rsid w:val="000F194F"/>
    <w:rsid w:val="000F19D9"/>
    <w:rsid w:val="000F72B4"/>
    <w:rsid w:val="00107FC4"/>
    <w:rsid w:val="00113F91"/>
    <w:rsid w:val="001157D2"/>
    <w:rsid w:val="00116117"/>
    <w:rsid w:val="0012171C"/>
    <w:rsid w:val="001235A5"/>
    <w:rsid w:val="00125950"/>
    <w:rsid w:val="00127149"/>
    <w:rsid w:val="001309F8"/>
    <w:rsid w:val="00136AF0"/>
    <w:rsid w:val="00146BB7"/>
    <w:rsid w:val="00151157"/>
    <w:rsid w:val="0015248E"/>
    <w:rsid w:val="00153584"/>
    <w:rsid w:val="001558B9"/>
    <w:rsid w:val="00160D33"/>
    <w:rsid w:val="00162530"/>
    <w:rsid w:val="00166613"/>
    <w:rsid w:val="00172833"/>
    <w:rsid w:val="00176EA6"/>
    <w:rsid w:val="00176FC4"/>
    <w:rsid w:val="00180F42"/>
    <w:rsid w:val="001826BB"/>
    <w:rsid w:val="00182C44"/>
    <w:rsid w:val="00182E99"/>
    <w:rsid w:val="0019640C"/>
    <w:rsid w:val="00196C1E"/>
    <w:rsid w:val="00196C65"/>
    <w:rsid w:val="001A26D6"/>
    <w:rsid w:val="001A3C09"/>
    <w:rsid w:val="001B2B13"/>
    <w:rsid w:val="001B5C46"/>
    <w:rsid w:val="001B68BF"/>
    <w:rsid w:val="001C0A5A"/>
    <w:rsid w:val="001C2262"/>
    <w:rsid w:val="001C5B50"/>
    <w:rsid w:val="001D09B3"/>
    <w:rsid w:val="001D0C9E"/>
    <w:rsid w:val="001E3F5D"/>
    <w:rsid w:val="001E4C4C"/>
    <w:rsid w:val="001F5B12"/>
    <w:rsid w:val="001F5EA6"/>
    <w:rsid w:val="00202551"/>
    <w:rsid w:val="002105FC"/>
    <w:rsid w:val="00216439"/>
    <w:rsid w:val="0022420A"/>
    <w:rsid w:val="00224F7E"/>
    <w:rsid w:val="002304CC"/>
    <w:rsid w:val="0023472B"/>
    <w:rsid w:val="00241650"/>
    <w:rsid w:val="0025178D"/>
    <w:rsid w:val="002534D3"/>
    <w:rsid w:val="002542DB"/>
    <w:rsid w:val="00262015"/>
    <w:rsid w:val="002635C7"/>
    <w:rsid w:val="00267225"/>
    <w:rsid w:val="002675AD"/>
    <w:rsid w:val="00270517"/>
    <w:rsid w:val="002756A3"/>
    <w:rsid w:val="0027758B"/>
    <w:rsid w:val="00280949"/>
    <w:rsid w:val="002817EF"/>
    <w:rsid w:val="0028617D"/>
    <w:rsid w:val="0029287A"/>
    <w:rsid w:val="00295205"/>
    <w:rsid w:val="00295F58"/>
    <w:rsid w:val="002A1128"/>
    <w:rsid w:val="002A2DD3"/>
    <w:rsid w:val="002A5D5F"/>
    <w:rsid w:val="002A762D"/>
    <w:rsid w:val="002B5DB3"/>
    <w:rsid w:val="002C601E"/>
    <w:rsid w:val="002D1F08"/>
    <w:rsid w:val="002D23FE"/>
    <w:rsid w:val="002E2B7C"/>
    <w:rsid w:val="002E3ABB"/>
    <w:rsid w:val="002E471F"/>
    <w:rsid w:val="002E5B43"/>
    <w:rsid w:val="002F33E6"/>
    <w:rsid w:val="002F5DAE"/>
    <w:rsid w:val="00307344"/>
    <w:rsid w:val="003113DF"/>
    <w:rsid w:val="0031221E"/>
    <w:rsid w:val="003145A9"/>
    <w:rsid w:val="003173FA"/>
    <w:rsid w:val="00320A6B"/>
    <w:rsid w:val="00331071"/>
    <w:rsid w:val="00331DAB"/>
    <w:rsid w:val="00333595"/>
    <w:rsid w:val="003349F7"/>
    <w:rsid w:val="003364AB"/>
    <w:rsid w:val="003372DF"/>
    <w:rsid w:val="00346192"/>
    <w:rsid w:val="0034676E"/>
    <w:rsid w:val="003468F8"/>
    <w:rsid w:val="00346FBE"/>
    <w:rsid w:val="003473CE"/>
    <w:rsid w:val="00352B65"/>
    <w:rsid w:val="00353D48"/>
    <w:rsid w:val="00355355"/>
    <w:rsid w:val="0036479A"/>
    <w:rsid w:val="00364EA9"/>
    <w:rsid w:val="003850B4"/>
    <w:rsid w:val="00387405"/>
    <w:rsid w:val="00390840"/>
    <w:rsid w:val="00395228"/>
    <w:rsid w:val="003A2593"/>
    <w:rsid w:val="003A7440"/>
    <w:rsid w:val="003B6998"/>
    <w:rsid w:val="003D5FD0"/>
    <w:rsid w:val="003E0CD1"/>
    <w:rsid w:val="003E290B"/>
    <w:rsid w:val="003E2CD4"/>
    <w:rsid w:val="003E422C"/>
    <w:rsid w:val="003E7EFF"/>
    <w:rsid w:val="00411B66"/>
    <w:rsid w:val="00414BFF"/>
    <w:rsid w:val="004319E9"/>
    <w:rsid w:val="00441352"/>
    <w:rsid w:val="00441386"/>
    <w:rsid w:val="00446212"/>
    <w:rsid w:val="00451F83"/>
    <w:rsid w:val="00453087"/>
    <w:rsid w:val="00464B3F"/>
    <w:rsid w:val="0048690B"/>
    <w:rsid w:val="00490236"/>
    <w:rsid w:val="004915D4"/>
    <w:rsid w:val="00496AE1"/>
    <w:rsid w:val="004A636E"/>
    <w:rsid w:val="004A74E5"/>
    <w:rsid w:val="004B14B9"/>
    <w:rsid w:val="004B1556"/>
    <w:rsid w:val="004B2053"/>
    <w:rsid w:val="004B3752"/>
    <w:rsid w:val="004C17B8"/>
    <w:rsid w:val="004C1BAF"/>
    <w:rsid w:val="004C3744"/>
    <w:rsid w:val="004C6983"/>
    <w:rsid w:val="004C69EE"/>
    <w:rsid w:val="004E0628"/>
    <w:rsid w:val="004E46F1"/>
    <w:rsid w:val="004E486F"/>
    <w:rsid w:val="004E52FD"/>
    <w:rsid w:val="004E5B0A"/>
    <w:rsid w:val="004E5CB2"/>
    <w:rsid w:val="004F31FC"/>
    <w:rsid w:val="004F46E7"/>
    <w:rsid w:val="004F78F6"/>
    <w:rsid w:val="00510287"/>
    <w:rsid w:val="0051745F"/>
    <w:rsid w:val="00526177"/>
    <w:rsid w:val="005266F3"/>
    <w:rsid w:val="005346D3"/>
    <w:rsid w:val="00534AEB"/>
    <w:rsid w:val="00535630"/>
    <w:rsid w:val="00540F34"/>
    <w:rsid w:val="00541693"/>
    <w:rsid w:val="0054691D"/>
    <w:rsid w:val="005474F3"/>
    <w:rsid w:val="00547898"/>
    <w:rsid w:val="00554945"/>
    <w:rsid w:val="0055721F"/>
    <w:rsid w:val="0056136E"/>
    <w:rsid w:val="00566985"/>
    <w:rsid w:val="0057070B"/>
    <w:rsid w:val="005776B8"/>
    <w:rsid w:val="00584F41"/>
    <w:rsid w:val="00585361"/>
    <w:rsid w:val="005861E6"/>
    <w:rsid w:val="0058673D"/>
    <w:rsid w:val="005948C8"/>
    <w:rsid w:val="00595E6D"/>
    <w:rsid w:val="005B23F3"/>
    <w:rsid w:val="005B4927"/>
    <w:rsid w:val="005B56DF"/>
    <w:rsid w:val="005C2EDD"/>
    <w:rsid w:val="005C5E1C"/>
    <w:rsid w:val="005D415E"/>
    <w:rsid w:val="005F18A5"/>
    <w:rsid w:val="005F5651"/>
    <w:rsid w:val="005F699E"/>
    <w:rsid w:val="00602033"/>
    <w:rsid w:val="00603BF3"/>
    <w:rsid w:val="0061265D"/>
    <w:rsid w:val="00617370"/>
    <w:rsid w:val="00621C3E"/>
    <w:rsid w:val="006224A7"/>
    <w:rsid w:val="00627EB0"/>
    <w:rsid w:val="006320A3"/>
    <w:rsid w:val="006330F7"/>
    <w:rsid w:val="00633733"/>
    <w:rsid w:val="00634A74"/>
    <w:rsid w:val="00652526"/>
    <w:rsid w:val="00653762"/>
    <w:rsid w:val="00656568"/>
    <w:rsid w:val="00662F08"/>
    <w:rsid w:val="00663E63"/>
    <w:rsid w:val="00670C03"/>
    <w:rsid w:val="00670D9C"/>
    <w:rsid w:val="00671DB1"/>
    <w:rsid w:val="006764B4"/>
    <w:rsid w:val="00683E19"/>
    <w:rsid w:val="00691052"/>
    <w:rsid w:val="006935AB"/>
    <w:rsid w:val="00693D1E"/>
    <w:rsid w:val="006A02F2"/>
    <w:rsid w:val="006A1A49"/>
    <w:rsid w:val="006B0C39"/>
    <w:rsid w:val="006B55CD"/>
    <w:rsid w:val="006B6431"/>
    <w:rsid w:val="006B754E"/>
    <w:rsid w:val="006C1151"/>
    <w:rsid w:val="006C3289"/>
    <w:rsid w:val="006C6515"/>
    <w:rsid w:val="006E0C39"/>
    <w:rsid w:val="006E5C04"/>
    <w:rsid w:val="006E799C"/>
    <w:rsid w:val="0070657C"/>
    <w:rsid w:val="00715271"/>
    <w:rsid w:val="007154A8"/>
    <w:rsid w:val="00721350"/>
    <w:rsid w:val="00733067"/>
    <w:rsid w:val="00733E4A"/>
    <w:rsid w:val="00734975"/>
    <w:rsid w:val="00740980"/>
    <w:rsid w:val="00746234"/>
    <w:rsid w:val="00746737"/>
    <w:rsid w:val="00746A80"/>
    <w:rsid w:val="00750236"/>
    <w:rsid w:val="0075126D"/>
    <w:rsid w:val="0075465E"/>
    <w:rsid w:val="00761656"/>
    <w:rsid w:val="00782FCB"/>
    <w:rsid w:val="00783E76"/>
    <w:rsid w:val="00784D3E"/>
    <w:rsid w:val="007928DA"/>
    <w:rsid w:val="007B0DCD"/>
    <w:rsid w:val="007B6B83"/>
    <w:rsid w:val="007C0962"/>
    <w:rsid w:val="007C3376"/>
    <w:rsid w:val="007D4C92"/>
    <w:rsid w:val="007D5917"/>
    <w:rsid w:val="007D6669"/>
    <w:rsid w:val="007E0C6F"/>
    <w:rsid w:val="007E5CC9"/>
    <w:rsid w:val="007E72A1"/>
    <w:rsid w:val="007F3FF6"/>
    <w:rsid w:val="007F400D"/>
    <w:rsid w:val="007F4AAA"/>
    <w:rsid w:val="008017AB"/>
    <w:rsid w:val="00804EE8"/>
    <w:rsid w:val="00813F11"/>
    <w:rsid w:val="00830C90"/>
    <w:rsid w:val="00840578"/>
    <w:rsid w:val="0084313F"/>
    <w:rsid w:val="0084358C"/>
    <w:rsid w:val="0084443B"/>
    <w:rsid w:val="00846500"/>
    <w:rsid w:val="00850186"/>
    <w:rsid w:val="0085582A"/>
    <w:rsid w:val="00856D36"/>
    <w:rsid w:val="00860613"/>
    <w:rsid w:val="0086551E"/>
    <w:rsid w:val="00873857"/>
    <w:rsid w:val="008766C8"/>
    <w:rsid w:val="00877B95"/>
    <w:rsid w:val="00881DC8"/>
    <w:rsid w:val="0088536D"/>
    <w:rsid w:val="00885666"/>
    <w:rsid w:val="0088750A"/>
    <w:rsid w:val="00891068"/>
    <w:rsid w:val="00892470"/>
    <w:rsid w:val="008955FF"/>
    <w:rsid w:val="008A3E91"/>
    <w:rsid w:val="008B57E8"/>
    <w:rsid w:val="008B722A"/>
    <w:rsid w:val="008B79F3"/>
    <w:rsid w:val="008C3D73"/>
    <w:rsid w:val="008C633C"/>
    <w:rsid w:val="008C6B48"/>
    <w:rsid w:val="008D3B71"/>
    <w:rsid w:val="008D439E"/>
    <w:rsid w:val="008D695B"/>
    <w:rsid w:val="008E1E35"/>
    <w:rsid w:val="008E1EBA"/>
    <w:rsid w:val="008E32EA"/>
    <w:rsid w:val="008E41F6"/>
    <w:rsid w:val="008E4F39"/>
    <w:rsid w:val="008F5F7F"/>
    <w:rsid w:val="00900F27"/>
    <w:rsid w:val="00910B63"/>
    <w:rsid w:val="009343A5"/>
    <w:rsid w:val="009371B5"/>
    <w:rsid w:val="00940730"/>
    <w:rsid w:val="00942593"/>
    <w:rsid w:val="00943E2A"/>
    <w:rsid w:val="009440B0"/>
    <w:rsid w:val="009442A4"/>
    <w:rsid w:val="00944FF6"/>
    <w:rsid w:val="0094501E"/>
    <w:rsid w:val="00945939"/>
    <w:rsid w:val="00956467"/>
    <w:rsid w:val="0096218F"/>
    <w:rsid w:val="00964ED6"/>
    <w:rsid w:val="00993497"/>
    <w:rsid w:val="00993C19"/>
    <w:rsid w:val="00993D9C"/>
    <w:rsid w:val="00994A47"/>
    <w:rsid w:val="00995011"/>
    <w:rsid w:val="009953C2"/>
    <w:rsid w:val="009A2F7B"/>
    <w:rsid w:val="009A5005"/>
    <w:rsid w:val="009A772C"/>
    <w:rsid w:val="009B7DB6"/>
    <w:rsid w:val="009C2C6A"/>
    <w:rsid w:val="009D492D"/>
    <w:rsid w:val="009D51EF"/>
    <w:rsid w:val="009F12BC"/>
    <w:rsid w:val="009F4208"/>
    <w:rsid w:val="009F69F4"/>
    <w:rsid w:val="00A06E9C"/>
    <w:rsid w:val="00A12253"/>
    <w:rsid w:val="00A20C94"/>
    <w:rsid w:val="00A223F3"/>
    <w:rsid w:val="00A234BD"/>
    <w:rsid w:val="00A27011"/>
    <w:rsid w:val="00A3278F"/>
    <w:rsid w:val="00A4157F"/>
    <w:rsid w:val="00A472AD"/>
    <w:rsid w:val="00A63A12"/>
    <w:rsid w:val="00A64713"/>
    <w:rsid w:val="00A71E21"/>
    <w:rsid w:val="00A7227A"/>
    <w:rsid w:val="00A75FF2"/>
    <w:rsid w:val="00A826EE"/>
    <w:rsid w:val="00A84648"/>
    <w:rsid w:val="00A8616C"/>
    <w:rsid w:val="00A91DA9"/>
    <w:rsid w:val="00AA7AE5"/>
    <w:rsid w:val="00AC333D"/>
    <w:rsid w:val="00AD4039"/>
    <w:rsid w:val="00AD45C8"/>
    <w:rsid w:val="00AD796F"/>
    <w:rsid w:val="00AE4650"/>
    <w:rsid w:val="00AE4CFC"/>
    <w:rsid w:val="00AF0F30"/>
    <w:rsid w:val="00AF15E7"/>
    <w:rsid w:val="00AF3788"/>
    <w:rsid w:val="00B00FE0"/>
    <w:rsid w:val="00B01689"/>
    <w:rsid w:val="00B04662"/>
    <w:rsid w:val="00B04747"/>
    <w:rsid w:val="00B0562C"/>
    <w:rsid w:val="00B05C97"/>
    <w:rsid w:val="00B126A9"/>
    <w:rsid w:val="00B12A23"/>
    <w:rsid w:val="00B174B6"/>
    <w:rsid w:val="00B20FDA"/>
    <w:rsid w:val="00B21B1C"/>
    <w:rsid w:val="00B25C4B"/>
    <w:rsid w:val="00B25F56"/>
    <w:rsid w:val="00B32A2F"/>
    <w:rsid w:val="00B409D1"/>
    <w:rsid w:val="00B41222"/>
    <w:rsid w:val="00B50EB0"/>
    <w:rsid w:val="00B51F29"/>
    <w:rsid w:val="00B553D0"/>
    <w:rsid w:val="00B579FC"/>
    <w:rsid w:val="00B637DE"/>
    <w:rsid w:val="00B67C2A"/>
    <w:rsid w:val="00B72F9B"/>
    <w:rsid w:val="00B7379B"/>
    <w:rsid w:val="00B743E5"/>
    <w:rsid w:val="00B76521"/>
    <w:rsid w:val="00B84F80"/>
    <w:rsid w:val="00BA1570"/>
    <w:rsid w:val="00BA4C05"/>
    <w:rsid w:val="00BA5714"/>
    <w:rsid w:val="00BA6EE7"/>
    <w:rsid w:val="00BC1DFB"/>
    <w:rsid w:val="00BD46D0"/>
    <w:rsid w:val="00BD5AFA"/>
    <w:rsid w:val="00BE4910"/>
    <w:rsid w:val="00BE524A"/>
    <w:rsid w:val="00BE5433"/>
    <w:rsid w:val="00BE5B18"/>
    <w:rsid w:val="00BE6514"/>
    <w:rsid w:val="00BE6671"/>
    <w:rsid w:val="00BF3593"/>
    <w:rsid w:val="00C0383D"/>
    <w:rsid w:val="00C04289"/>
    <w:rsid w:val="00C04E1F"/>
    <w:rsid w:val="00C110D9"/>
    <w:rsid w:val="00C1200A"/>
    <w:rsid w:val="00C14A62"/>
    <w:rsid w:val="00C14E0C"/>
    <w:rsid w:val="00C20FF3"/>
    <w:rsid w:val="00C22FE9"/>
    <w:rsid w:val="00C30097"/>
    <w:rsid w:val="00C342BD"/>
    <w:rsid w:val="00C3749F"/>
    <w:rsid w:val="00C41351"/>
    <w:rsid w:val="00C43630"/>
    <w:rsid w:val="00C44A6E"/>
    <w:rsid w:val="00C54F0B"/>
    <w:rsid w:val="00C562B4"/>
    <w:rsid w:val="00C61CA3"/>
    <w:rsid w:val="00C7157E"/>
    <w:rsid w:val="00C72F44"/>
    <w:rsid w:val="00C731DC"/>
    <w:rsid w:val="00C76788"/>
    <w:rsid w:val="00C84E3D"/>
    <w:rsid w:val="00C96C8E"/>
    <w:rsid w:val="00CB04ED"/>
    <w:rsid w:val="00CB06C3"/>
    <w:rsid w:val="00CB4D0B"/>
    <w:rsid w:val="00CC342E"/>
    <w:rsid w:val="00CC72D7"/>
    <w:rsid w:val="00CE3181"/>
    <w:rsid w:val="00CE7A27"/>
    <w:rsid w:val="00CF54FB"/>
    <w:rsid w:val="00CF5C9A"/>
    <w:rsid w:val="00D03628"/>
    <w:rsid w:val="00D06507"/>
    <w:rsid w:val="00D151F0"/>
    <w:rsid w:val="00D153E2"/>
    <w:rsid w:val="00D177DE"/>
    <w:rsid w:val="00D20F1D"/>
    <w:rsid w:val="00D253AC"/>
    <w:rsid w:val="00D253AD"/>
    <w:rsid w:val="00D305FB"/>
    <w:rsid w:val="00D30D53"/>
    <w:rsid w:val="00D31E61"/>
    <w:rsid w:val="00D32EBD"/>
    <w:rsid w:val="00D40A9C"/>
    <w:rsid w:val="00D47F1B"/>
    <w:rsid w:val="00D60C71"/>
    <w:rsid w:val="00D64BD3"/>
    <w:rsid w:val="00D80630"/>
    <w:rsid w:val="00D86900"/>
    <w:rsid w:val="00D87C14"/>
    <w:rsid w:val="00D941D0"/>
    <w:rsid w:val="00D95B85"/>
    <w:rsid w:val="00D9638E"/>
    <w:rsid w:val="00DA36DA"/>
    <w:rsid w:val="00DA4753"/>
    <w:rsid w:val="00DA51BB"/>
    <w:rsid w:val="00DC0432"/>
    <w:rsid w:val="00DC1103"/>
    <w:rsid w:val="00DC2BCB"/>
    <w:rsid w:val="00DC7579"/>
    <w:rsid w:val="00DD1462"/>
    <w:rsid w:val="00DD5D43"/>
    <w:rsid w:val="00DE04F4"/>
    <w:rsid w:val="00DF0036"/>
    <w:rsid w:val="00DF3382"/>
    <w:rsid w:val="00DF71E8"/>
    <w:rsid w:val="00DF76A6"/>
    <w:rsid w:val="00DF7E46"/>
    <w:rsid w:val="00E124C1"/>
    <w:rsid w:val="00E3107B"/>
    <w:rsid w:val="00E31A00"/>
    <w:rsid w:val="00E327A0"/>
    <w:rsid w:val="00E32D76"/>
    <w:rsid w:val="00E366F1"/>
    <w:rsid w:val="00E377E4"/>
    <w:rsid w:val="00E41444"/>
    <w:rsid w:val="00E474FC"/>
    <w:rsid w:val="00E50364"/>
    <w:rsid w:val="00E53BF5"/>
    <w:rsid w:val="00E5514C"/>
    <w:rsid w:val="00E57F5B"/>
    <w:rsid w:val="00E65C35"/>
    <w:rsid w:val="00E70E95"/>
    <w:rsid w:val="00E72630"/>
    <w:rsid w:val="00E7544E"/>
    <w:rsid w:val="00E8029B"/>
    <w:rsid w:val="00E81947"/>
    <w:rsid w:val="00E83326"/>
    <w:rsid w:val="00E8720E"/>
    <w:rsid w:val="00E96329"/>
    <w:rsid w:val="00EA3B2C"/>
    <w:rsid w:val="00EA6770"/>
    <w:rsid w:val="00EA6E6D"/>
    <w:rsid w:val="00EB25F7"/>
    <w:rsid w:val="00EC0A41"/>
    <w:rsid w:val="00EC0FAC"/>
    <w:rsid w:val="00EC1256"/>
    <w:rsid w:val="00EC16E3"/>
    <w:rsid w:val="00ED17E8"/>
    <w:rsid w:val="00ED1A49"/>
    <w:rsid w:val="00ED4321"/>
    <w:rsid w:val="00ED63C3"/>
    <w:rsid w:val="00EE2B20"/>
    <w:rsid w:val="00F01627"/>
    <w:rsid w:val="00F02B22"/>
    <w:rsid w:val="00F03BC9"/>
    <w:rsid w:val="00F03F56"/>
    <w:rsid w:val="00F05193"/>
    <w:rsid w:val="00F057B5"/>
    <w:rsid w:val="00F10FAD"/>
    <w:rsid w:val="00F12043"/>
    <w:rsid w:val="00F12564"/>
    <w:rsid w:val="00F23BAE"/>
    <w:rsid w:val="00F25B24"/>
    <w:rsid w:val="00F3038A"/>
    <w:rsid w:val="00F335B2"/>
    <w:rsid w:val="00F41BB5"/>
    <w:rsid w:val="00F50817"/>
    <w:rsid w:val="00F5370F"/>
    <w:rsid w:val="00F575E9"/>
    <w:rsid w:val="00F608B4"/>
    <w:rsid w:val="00F60EC2"/>
    <w:rsid w:val="00F77871"/>
    <w:rsid w:val="00F801B1"/>
    <w:rsid w:val="00F91BE8"/>
    <w:rsid w:val="00FA1A7E"/>
    <w:rsid w:val="00FA7DDB"/>
    <w:rsid w:val="00FB7A2E"/>
    <w:rsid w:val="00FC13BB"/>
    <w:rsid w:val="00FD1407"/>
    <w:rsid w:val="00FD5EA2"/>
    <w:rsid w:val="00FD6E80"/>
    <w:rsid w:val="00FE68DB"/>
    <w:rsid w:val="00FF3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2BB7E"/>
  <w15:docId w15:val="{472DD39C-8BD9-4A8F-98D6-B0B98934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E2B20"/>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3E290B"/>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16C"/>
    <w:pPr>
      <w:ind w:left="720"/>
      <w:contextualSpacing/>
    </w:pPr>
  </w:style>
  <w:style w:type="paragraph" w:styleId="BalloonText">
    <w:name w:val="Balloon Text"/>
    <w:basedOn w:val="Normal"/>
    <w:link w:val="BalloonTextChar"/>
    <w:uiPriority w:val="99"/>
    <w:semiHidden/>
    <w:unhideWhenUsed/>
    <w:rsid w:val="00146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BB7"/>
    <w:rPr>
      <w:rFonts w:ascii="Segoe UI" w:hAnsi="Segoe UI" w:cs="Segoe UI"/>
      <w:sz w:val="18"/>
      <w:szCs w:val="18"/>
    </w:rPr>
  </w:style>
  <w:style w:type="character" w:styleId="CommentReference">
    <w:name w:val="annotation reference"/>
    <w:basedOn w:val="DefaultParagraphFont"/>
    <w:uiPriority w:val="99"/>
    <w:semiHidden/>
    <w:unhideWhenUsed/>
    <w:rsid w:val="00441352"/>
    <w:rPr>
      <w:sz w:val="16"/>
      <w:szCs w:val="16"/>
    </w:rPr>
  </w:style>
  <w:style w:type="paragraph" w:styleId="CommentText">
    <w:name w:val="annotation text"/>
    <w:basedOn w:val="Normal"/>
    <w:link w:val="CommentTextChar"/>
    <w:uiPriority w:val="99"/>
    <w:unhideWhenUsed/>
    <w:rsid w:val="00441352"/>
    <w:rPr>
      <w:sz w:val="20"/>
      <w:szCs w:val="20"/>
    </w:rPr>
  </w:style>
  <w:style w:type="character" w:customStyle="1" w:styleId="CommentTextChar">
    <w:name w:val="Comment Text Char"/>
    <w:basedOn w:val="DefaultParagraphFont"/>
    <w:link w:val="CommentText"/>
    <w:uiPriority w:val="99"/>
    <w:rsid w:val="00441352"/>
  </w:style>
  <w:style w:type="paragraph" w:styleId="CommentSubject">
    <w:name w:val="annotation subject"/>
    <w:basedOn w:val="CommentText"/>
    <w:next w:val="CommentText"/>
    <w:link w:val="CommentSubjectChar"/>
    <w:uiPriority w:val="99"/>
    <w:semiHidden/>
    <w:unhideWhenUsed/>
    <w:rsid w:val="00441352"/>
    <w:rPr>
      <w:b/>
      <w:bCs/>
    </w:rPr>
  </w:style>
  <w:style w:type="character" w:customStyle="1" w:styleId="CommentSubjectChar">
    <w:name w:val="Comment Subject Char"/>
    <w:basedOn w:val="CommentTextChar"/>
    <w:link w:val="CommentSubject"/>
    <w:uiPriority w:val="99"/>
    <w:semiHidden/>
    <w:rsid w:val="00441352"/>
    <w:rPr>
      <w:b/>
      <w:bCs/>
    </w:rPr>
  </w:style>
  <w:style w:type="paragraph" w:styleId="NoSpacing">
    <w:name w:val="No Spacing"/>
    <w:uiPriority w:val="1"/>
    <w:qFormat/>
    <w:rsid w:val="00180F42"/>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80F42"/>
    <w:pPr>
      <w:tabs>
        <w:tab w:val="center" w:pos="4513"/>
        <w:tab w:val="right" w:pos="9026"/>
      </w:tabs>
    </w:pPr>
  </w:style>
  <w:style w:type="character" w:customStyle="1" w:styleId="HeaderChar">
    <w:name w:val="Header Char"/>
    <w:basedOn w:val="DefaultParagraphFont"/>
    <w:link w:val="Header"/>
    <w:uiPriority w:val="99"/>
    <w:rsid w:val="00180F42"/>
    <w:rPr>
      <w:sz w:val="24"/>
      <w:szCs w:val="24"/>
    </w:rPr>
  </w:style>
  <w:style w:type="paragraph" w:styleId="Footer">
    <w:name w:val="footer"/>
    <w:basedOn w:val="Normal"/>
    <w:link w:val="FooterChar"/>
    <w:uiPriority w:val="99"/>
    <w:unhideWhenUsed/>
    <w:rsid w:val="00180F42"/>
    <w:pPr>
      <w:tabs>
        <w:tab w:val="center" w:pos="4513"/>
        <w:tab w:val="right" w:pos="9026"/>
      </w:tabs>
    </w:pPr>
  </w:style>
  <w:style w:type="character" w:customStyle="1" w:styleId="FooterChar">
    <w:name w:val="Footer Char"/>
    <w:basedOn w:val="DefaultParagraphFont"/>
    <w:link w:val="Footer"/>
    <w:uiPriority w:val="99"/>
    <w:rsid w:val="00180F42"/>
    <w:rPr>
      <w:sz w:val="24"/>
      <w:szCs w:val="24"/>
    </w:rPr>
  </w:style>
  <w:style w:type="paragraph" w:styleId="Revision">
    <w:name w:val="Revision"/>
    <w:hidden/>
    <w:uiPriority w:val="99"/>
    <w:semiHidden/>
    <w:rsid w:val="0057070B"/>
    <w:rPr>
      <w:sz w:val="24"/>
      <w:szCs w:val="24"/>
    </w:rPr>
  </w:style>
  <w:style w:type="character" w:styleId="Hyperlink">
    <w:name w:val="Hyperlink"/>
    <w:basedOn w:val="DefaultParagraphFont"/>
    <w:uiPriority w:val="99"/>
    <w:unhideWhenUsed/>
    <w:rsid w:val="0088536D"/>
    <w:rPr>
      <w:color w:val="0563C1" w:themeColor="hyperlink"/>
      <w:u w:val="single"/>
    </w:rPr>
  </w:style>
  <w:style w:type="character" w:customStyle="1" w:styleId="UnresolvedMention1">
    <w:name w:val="Unresolved Mention1"/>
    <w:basedOn w:val="DefaultParagraphFont"/>
    <w:uiPriority w:val="99"/>
    <w:semiHidden/>
    <w:unhideWhenUsed/>
    <w:rsid w:val="0088536D"/>
    <w:rPr>
      <w:color w:val="605E5C"/>
      <w:shd w:val="clear" w:color="auto" w:fill="E1DFDD"/>
    </w:rPr>
  </w:style>
  <w:style w:type="character" w:customStyle="1" w:styleId="Heading1Char">
    <w:name w:val="Heading 1 Char"/>
    <w:basedOn w:val="DefaultParagraphFont"/>
    <w:link w:val="Heading1"/>
    <w:uiPriority w:val="9"/>
    <w:rsid w:val="00EE2B20"/>
    <w:rPr>
      <w:rFonts w:asciiTheme="majorHAnsi" w:eastAsiaTheme="majorEastAsia" w:hAnsiTheme="majorHAnsi" w:cstheme="majorBidi"/>
      <w:b/>
      <w:bCs/>
      <w:color w:val="2F5496" w:themeColor="accent1" w:themeShade="BF"/>
      <w:sz w:val="28"/>
      <w:szCs w:val="28"/>
    </w:rPr>
  </w:style>
  <w:style w:type="paragraph" w:styleId="Title">
    <w:name w:val="Title"/>
    <w:basedOn w:val="Normal"/>
    <w:next w:val="Normal"/>
    <w:link w:val="TitleChar"/>
    <w:uiPriority w:val="10"/>
    <w:qFormat/>
    <w:rsid w:val="00EE2B2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E2B20"/>
    <w:rPr>
      <w:rFonts w:asciiTheme="majorHAnsi" w:eastAsiaTheme="majorEastAsia" w:hAnsiTheme="majorHAnsi" w:cstheme="majorBidi"/>
      <w:color w:val="323E4F" w:themeColor="text2" w:themeShade="BF"/>
      <w:spacing w:val="5"/>
      <w:kern w:val="28"/>
      <w:sz w:val="52"/>
      <w:szCs w:val="52"/>
    </w:rPr>
  </w:style>
  <w:style w:type="paragraph" w:styleId="ListBullet">
    <w:name w:val="List Bullet"/>
    <w:basedOn w:val="Normal"/>
    <w:uiPriority w:val="99"/>
    <w:unhideWhenUsed/>
    <w:rsid w:val="00EE2B20"/>
    <w:pPr>
      <w:numPr>
        <w:numId w:val="22"/>
      </w:numPr>
      <w:spacing w:after="200" w:line="276" w:lineRule="auto"/>
      <w:contextualSpacing/>
    </w:pPr>
    <w:rPr>
      <w:rFonts w:asciiTheme="minorHAnsi" w:eastAsiaTheme="minorEastAsia" w:hAnsiTheme="minorHAnsi" w:cstheme="minorBidi"/>
      <w:sz w:val="22"/>
      <w:szCs w:val="22"/>
    </w:rPr>
  </w:style>
  <w:style w:type="character" w:styleId="Strong">
    <w:name w:val="Strong"/>
    <w:basedOn w:val="DefaultParagraphFont"/>
    <w:uiPriority w:val="22"/>
    <w:qFormat/>
    <w:rsid w:val="00554945"/>
    <w:rPr>
      <w:b/>
      <w:bCs/>
    </w:rPr>
  </w:style>
  <w:style w:type="character" w:customStyle="1" w:styleId="Heading3Char">
    <w:name w:val="Heading 3 Char"/>
    <w:basedOn w:val="DefaultParagraphFont"/>
    <w:link w:val="Heading3"/>
    <w:uiPriority w:val="9"/>
    <w:semiHidden/>
    <w:rsid w:val="003E290B"/>
    <w:rPr>
      <w:rFonts w:asciiTheme="majorHAnsi" w:eastAsiaTheme="majorEastAsia" w:hAnsiTheme="majorHAnsi" w:cstheme="majorBidi"/>
      <w:b/>
      <w:bCs/>
      <w:color w:val="4472C4" w:themeColor="accent1"/>
      <w:sz w:val="24"/>
      <w:szCs w:val="24"/>
    </w:rPr>
  </w:style>
  <w:style w:type="paragraph" w:styleId="NormalWeb">
    <w:name w:val="Normal (Web)"/>
    <w:basedOn w:val="Normal"/>
    <w:uiPriority w:val="99"/>
    <w:semiHidden/>
    <w:unhideWhenUsed/>
    <w:rsid w:val="003E290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993822">
      <w:bodyDiv w:val="1"/>
      <w:marLeft w:val="0"/>
      <w:marRight w:val="0"/>
      <w:marTop w:val="0"/>
      <w:marBottom w:val="0"/>
      <w:divBdr>
        <w:top w:val="none" w:sz="0" w:space="0" w:color="auto"/>
        <w:left w:val="none" w:sz="0" w:space="0" w:color="auto"/>
        <w:bottom w:val="none" w:sz="0" w:space="0" w:color="auto"/>
        <w:right w:val="none" w:sz="0" w:space="0" w:color="auto"/>
      </w:divBdr>
      <w:divsChild>
        <w:div w:id="305551697">
          <w:marLeft w:val="0"/>
          <w:marRight w:val="0"/>
          <w:marTop w:val="0"/>
          <w:marBottom w:val="0"/>
          <w:divBdr>
            <w:top w:val="none" w:sz="0" w:space="0" w:color="auto"/>
            <w:left w:val="none" w:sz="0" w:space="0" w:color="auto"/>
            <w:bottom w:val="none" w:sz="0" w:space="0" w:color="auto"/>
            <w:right w:val="none" w:sz="0" w:space="0" w:color="auto"/>
          </w:divBdr>
          <w:divsChild>
            <w:div w:id="458569205">
              <w:marLeft w:val="0"/>
              <w:marRight w:val="0"/>
              <w:marTop w:val="0"/>
              <w:marBottom w:val="0"/>
              <w:divBdr>
                <w:top w:val="none" w:sz="0" w:space="0" w:color="auto"/>
                <w:left w:val="none" w:sz="0" w:space="0" w:color="auto"/>
                <w:bottom w:val="none" w:sz="0" w:space="0" w:color="auto"/>
                <w:right w:val="none" w:sz="0" w:space="0" w:color="auto"/>
              </w:divBdr>
              <w:divsChild>
                <w:div w:id="291401776">
                  <w:marLeft w:val="0"/>
                  <w:marRight w:val="0"/>
                  <w:marTop w:val="0"/>
                  <w:marBottom w:val="0"/>
                  <w:divBdr>
                    <w:top w:val="none" w:sz="0" w:space="0" w:color="auto"/>
                    <w:left w:val="none" w:sz="0" w:space="0" w:color="auto"/>
                    <w:bottom w:val="none" w:sz="0" w:space="0" w:color="auto"/>
                    <w:right w:val="none" w:sz="0" w:space="0" w:color="auto"/>
                  </w:divBdr>
                  <w:divsChild>
                    <w:div w:id="1161115442">
                      <w:marLeft w:val="0"/>
                      <w:marRight w:val="0"/>
                      <w:marTop w:val="0"/>
                      <w:marBottom w:val="0"/>
                      <w:divBdr>
                        <w:top w:val="none" w:sz="0" w:space="0" w:color="auto"/>
                        <w:left w:val="none" w:sz="0" w:space="0" w:color="auto"/>
                        <w:bottom w:val="none" w:sz="0" w:space="0" w:color="auto"/>
                        <w:right w:val="none" w:sz="0" w:space="0" w:color="auto"/>
                      </w:divBdr>
                      <w:divsChild>
                        <w:div w:id="1930388659">
                          <w:marLeft w:val="0"/>
                          <w:marRight w:val="0"/>
                          <w:marTop w:val="0"/>
                          <w:marBottom w:val="0"/>
                          <w:divBdr>
                            <w:top w:val="none" w:sz="0" w:space="0" w:color="auto"/>
                            <w:left w:val="none" w:sz="0" w:space="0" w:color="auto"/>
                            <w:bottom w:val="none" w:sz="0" w:space="0" w:color="auto"/>
                            <w:right w:val="none" w:sz="0" w:space="0" w:color="auto"/>
                          </w:divBdr>
                          <w:divsChild>
                            <w:div w:id="2518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0555">
      <w:bodyDiv w:val="1"/>
      <w:marLeft w:val="0"/>
      <w:marRight w:val="0"/>
      <w:marTop w:val="0"/>
      <w:marBottom w:val="0"/>
      <w:divBdr>
        <w:top w:val="none" w:sz="0" w:space="0" w:color="auto"/>
        <w:left w:val="none" w:sz="0" w:space="0" w:color="auto"/>
        <w:bottom w:val="none" w:sz="0" w:space="0" w:color="auto"/>
        <w:right w:val="none" w:sz="0" w:space="0" w:color="auto"/>
      </w:divBdr>
      <w:divsChild>
        <w:div w:id="640307622">
          <w:marLeft w:val="0"/>
          <w:marRight w:val="0"/>
          <w:marTop w:val="0"/>
          <w:marBottom w:val="0"/>
          <w:divBdr>
            <w:top w:val="none" w:sz="0" w:space="0" w:color="auto"/>
            <w:left w:val="none" w:sz="0" w:space="0" w:color="auto"/>
            <w:bottom w:val="none" w:sz="0" w:space="0" w:color="auto"/>
            <w:right w:val="none" w:sz="0" w:space="0" w:color="auto"/>
          </w:divBdr>
          <w:divsChild>
            <w:div w:id="836306438">
              <w:marLeft w:val="0"/>
              <w:marRight w:val="0"/>
              <w:marTop w:val="0"/>
              <w:marBottom w:val="0"/>
              <w:divBdr>
                <w:top w:val="none" w:sz="0" w:space="0" w:color="auto"/>
                <w:left w:val="none" w:sz="0" w:space="0" w:color="auto"/>
                <w:bottom w:val="none" w:sz="0" w:space="0" w:color="auto"/>
                <w:right w:val="none" w:sz="0" w:space="0" w:color="auto"/>
              </w:divBdr>
              <w:divsChild>
                <w:div w:id="36675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7255">
      <w:bodyDiv w:val="1"/>
      <w:marLeft w:val="0"/>
      <w:marRight w:val="0"/>
      <w:marTop w:val="0"/>
      <w:marBottom w:val="0"/>
      <w:divBdr>
        <w:top w:val="none" w:sz="0" w:space="0" w:color="auto"/>
        <w:left w:val="none" w:sz="0" w:space="0" w:color="auto"/>
        <w:bottom w:val="none" w:sz="0" w:space="0" w:color="auto"/>
        <w:right w:val="none" w:sz="0" w:space="0" w:color="auto"/>
      </w:divBdr>
      <w:divsChild>
        <w:div w:id="1157182886">
          <w:marLeft w:val="0"/>
          <w:marRight w:val="0"/>
          <w:marTop w:val="0"/>
          <w:marBottom w:val="0"/>
          <w:divBdr>
            <w:top w:val="none" w:sz="0" w:space="0" w:color="auto"/>
            <w:left w:val="none" w:sz="0" w:space="0" w:color="auto"/>
            <w:bottom w:val="none" w:sz="0" w:space="0" w:color="auto"/>
            <w:right w:val="none" w:sz="0" w:space="0" w:color="auto"/>
          </w:divBdr>
          <w:divsChild>
            <w:div w:id="1005092768">
              <w:marLeft w:val="0"/>
              <w:marRight w:val="0"/>
              <w:marTop w:val="0"/>
              <w:marBottom w:val="0"/>
              <w:divBdr>
                <w:top w:val="none" w:sz="0" w:space="0" w:color="auto"/>
                <w:left w:val="none" w:sz="0" w:space="0" w:color="auto"/>
                <w:bottom w:val="none" w:sz="0" w:space="0" w:color="auto"/>
                <w:right w:val="none" w:sz="0" w:space="0" w:color="auto"/>
              </w:divBdr>
              <w:divsChild>
                <w:div w:id="57975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39877">
      <w:bodyDiv w:val="1"/>
      <w:marLeft w:val="0"/>
      <w:marRight w:val="0"/>
      <w:marTop w:val="0"/>
      <w:marBottom w:val="0"/>
      <w:divBdr>
        <w:top w:val="none" w:sz="0" w:space="0" w:color="auto"/>
        <w:left w:val="none" w:sz="0" w:space="0" w:color="auto"/>
        <w:bottom w:val="none" w:sz="0" w:space="0" w:color="auto"/>
        <w:right w:val="none" w:sz="0" w:space="0" w:color="auto"/>
      </w:divBdr>
    </w:div>
    <w:div w:id="761877122">
      <w:bodyDiv w:val="1"/>
      <w:marLeft w:val="0"/>
      <w:marRight w:val="0"/>
      <w:marTop w:val="0"/>
      <w:marBottom w:val="0"/>
      <w:divBdr>
        <w:top w:val="none" w:sz="0" w:space="0" w:color="auto"/>
        <w:left w:val="none" w:sz="0" w:space="0" w:color="auto"/>
        <w:bottom w:val="none" w:sz="0" w:space="0" w:color="auto"/>
        <w:right w:val="none" w:sz="0" w:space="0" w:color="auto"/>
      </w:divBdr>
      <w:divsChild>
        <w:div w:id="1129394801">
          <w:marLeft w:val="0"/>
          <w:marRight w:val="0"/>
          <w:marTop w:val="0"/>
          <w:marBottom w:val="0"/>
          <w:divBdr>
            <w:top w:val="none" w:sz="0" w:space="0" w:color="auto"/>
            <w:left w:val="none" w:sz="0" w:space="0" w:color="auto"/>
            <w:bottom w:val="none" w:sz="0" w:space="0" w:color="auto"/>
            <w:right w:val="none" w:sz="0" w:space="0" w:color="auto"/>
          </w:divBdr>
          <w:divsChild>
            <w:div w:id="252512542">
              <w:marLeft w:val="0"/>
              <w:marRight w:val="0"/>
              <w:marTop w:val="0"/>
              <w:marBottom w:val="0"/>
              <w:divBdr>
                <w:top w:val="none" w:sz="0" w:space="0" w:color="auto"/>
                <w:left w:val="none" w:sz="0" w:space="0" w:color="auto"/>
                <w:bottom w:val="none" w:sz="0" w:space="0" w:color="auto"/>
                <w:right w:val="none" w:sz="0" w:space="0" w:color="auto"/>
              </w:divBdr>
              <w:divsChild>
                <w:div w:id="18235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736776">
      <w:bodyDiv w:val="1"/>
      <w:marLeft w:val="0"/>
      <w:marRight w:val="0"/>
      <w:marTop w:val="0"/>
      <w:marBottom w:val="0"/>
      <w:divBdr>
        <w:top w:val="none" w:sz="0" w:space="0" w:color="auto"/>
        <w:left w:val="none" w:sz="0" w:space="0" w:color="auto"/>
        <w:bottom w:val="none" w:sz="0" w:space="0" w:color="auto"/>
        <w:right w:val="none" w:sz="0" w:space="0" w:color="auto"/>
      </w:divBdr>
      <w:divsChild>
        <w:div w:id="422531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959646">
      <w:bodyDiv w:val="1"/>
      <w:marLeft w:val="0"/>
      <w:marRight w:val="0"/>
      <w:marTop w:val="0"/>
      <w:marBottom w:val="0"/>
      <w:divBdr>
        <w:top w:val="none" w:sz="0" w:space="0" w:color="auto"/>
        <w:left w:val="none" w:sz="0" w:space="0" w:color="auto"/>
        <w:bottom w:val="none" w:sz="0" w:space="0" w:color="auto"/>
        <w:right w:val="none" w:sz="0" w:space="0" w:color="auto"/>
      </w:divBdr>
    </w:div>
    <w:div w:id="1003163408">
      <w:bodyDiv w:val="1"/>
      <w:marLeft w:val="0"/>
      <w:marRight w:val="0"/>
      <w:marTop w:val="0"/>
      <w:marBottom w:val="0"/>
      <w:divBdr>
        <w:top w:val="none" w:sz="0" w:space="0" w:color="auto"/>
        <w:left w:val="none" w:sz="0" w:space="0" w:color="auto"/>
        <w:bottom w:val="none" w:sz="0" w:space="0" w:color="auto"/>
        <w:right w:val="none" w:sz="0" w:space="0" w:color="auto"/>
      </w:divBdr>
      <w:divsChild>
        <w:div w:id="39296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25614">
      <w:bodyDiv w:val="1"/>
      <w:marLeft w:val="0"/>
      <w:marRight w:val="0"/>
      <w:marTop w:val="0"/>
      <w:marBottom w:val="0"/>
      <w:divBdr>
        <w:top w:val="none" w:sz="0" w:space="0" w:color="auto"/>
        <w:left w:val="none" w:sz="0" w:space="0" w:color="auto"/>
        <w:bottom w:val="none" w:sz="0" w:space="0" w:color="auto"/>
        <w:right w:val="none" w:sz="0" w:space="0" w:color="auto"/>
      </w:divBdr>
    </w:div>
    <w:div w:id="199930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7E5CA81554014C96385F12C4D5CD8A" ma:contentTypeVersion="13" ma:contentTypeDescription="Create a new document." ma:contentTypeScope="" ma:versionID="63392a29c674f7dd37e202fa3b1fa355">
  <xsd:schema xmlns:xsd="http://www.w3.org/2001/XMLSchema" xmlns:xs="http://www.w3.org/2001/XMLSchema" xmlns:p="http://schemas.microsoft.com/office/2006/metadata/properties" xmlns:ns2="76708af2-b99d-4c1b-94d8-fabe8cc451bd" xmlns:ns3="6cc32f21-e331-4c8b-bbcc-34d72ba1176e" targetNamespace="http://schemas.microsoft.com/office/2006/metadata/properties" ma:root="true" ma:fieldsID="331d7d6f8ae44290e76aa9c3cfe6f2ae" ns2:_="" ns3:_="">
    <xsd:import namespace="76708af2-b99d-4c1b-94d8-fabe8cc451bd"/>
    <xsd:import namespace="6cc32f21-e331-4c8b-bbcc-34d72ba117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08af2-b99d-4c1b-94d8-fabe8cc45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a5af92-cb89-48f3-8b12-0d4dc51843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c32f21-e331-4c8b-bbcc-34d72ba11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6f69d2-1a5e-4c3a-a276-0be38fc241ae}" ma:internalName="TaxCatchAll" ma:showField="CatchAllData" ma:web="6cc32f21-e331-4c8b-bbcc-34d72ba117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c32f21-e331-4c8b-bbcc-34d72ba1176e" xsi:nil="true"/>
    <lcf76f155ced4ddcb4097134ff3c332f xmlns="76708af2-b99d-4c1b-94d8-fabe8cc451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4338-15AA-4B5F-898E-908475C9E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08af2-b99d-4c1b-94d8-fabe8cc451bd"/>
    <ds:schemaRef ds:uri="6cc32f21-e331-4c8b-bbcc-34d72ba11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41855-77A1-49A2-9AAB-DDA841030DF3}">
  <ds:schemaRefs>
    <ds:schemaRef ds:uri="http://schemas.microsoft.com/office/2006/metadata/properties"/>
    <ds:schemaRef ds:uri="http://schemas.microsoft.com/office/infopath/2007/PartnerControls"/>
    <ds:schemaRef ds:uri="6cc32f21-e331-4c8b-bbcc-34d72ba1176e"/>
    <ds:schemaRef ds:uri="76708af2-b99d-4c1b-94d8-fabe8cc451bd"/>
  </ds:schemaRefs>
</ds:datastoreItem>
</file>

<file path=customXml/itemProps3.xml><?xml version="1.0" encoding="utf-8"?>
<ds:datastoreItem xmlns:ds="http://schemas.openxmlformats.org/officeDocument/2006/customXml" ds:itemID="{41307DA2-4814-4256-9D7B-1A1F55C7CABC}">
  <ds:schemaRefs>
    <ds:schemaRef ds:uri="http://schemas.microsoft.com/sharepoint/v3/contenttype/forms"/>
  </ds:schemaRefs>
</ds:datastoreItem>
</file>

<file path=customXml/itemProps4.xml><?xml version="1.0" encoding="utf-8"?>
<ds:datastoreItem xmlns:ds="http://schemas.openxmlformats.org/officeDocument/2006/customXml" ds:itemID="{1E38F52D-CBA3-44C1-AC51-1D752B4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3943</Words>
  <Characters>22477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Fazy Shahym</dc:creator>
  <cp:lastModifiedBy>Administrator@URA.GOV.MV</cp:lastModifiedBy>
  <cp:revision>9</cp:revision>
  <cp:lastPrinted>2025-07-21T05:17:00Z</cp:lastPrinted>
  <dcterms:created xsi:type="dcterms:W3CDTF">2026-03-26T05:38:00Z</dcterms:created>
  <dcterms:modified xsi:type="dcterms:W3CDTF">2026-07-19T08:24:00Z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0x010100F37E5CA81554014C96385F12C4D5CD8A</vt:lpwstr>
  </property>
  <property fmtid="{D5CDD505-2E9C-101B-9397-08002B2CF9AE}" pid="3" name="MediaServiceImageTags">
    <vt:lpwstr/>
  </property>
</Properties>
</file>